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662A3" w14:textId="5FB0000A" w:rsidR="006A481F" w:rsidRPr="00EB1DED" w:rsidRDefault="006A481F" w:rsidP="00DD0DBA">
      <w:pPr>
        <w:ind w:firstLine="540"/>
        <w:jc w:val="both"/>
        <w:rPr>
          <w:color w:val="000000"/>
          <w:sz w:val="22"/>
          <w:szCs w:val="22"/>
        </w:rPr>
      </w:pPr>
      <w:commentRangeStart w:id="0"/>
      <w:commentRangeStart w:id="1"/>
      <w:r w:rsidRPr="00EB1DED">
        <w:rPr>
          <w:color w:val="000000"/>
          <w:sz w:val="22"/>
          <w:szCs w:val="22"/>
        </w:rPr>
        <w:t>Для размещения на главной странице сайт</w:t>
      </w:r>
      <w:r w:rsidR="00E879F9">
        <w:rPr>
          <w:color w:val="000000"/>
          <w:sz w:val="22"/>
          <w:szCs w:val="22"/>
        </w:rPr>
        <w:t>ов</w:t>
      </w:r>
      <w:r w:rsidRPr="00EB1DED">
        <w:rPr>
          <w:color w:val="000000"/>
          <w:sz w:val="22"/>
          <w:szCs w:val="22"/>
        </w:rPr>
        <w:t xml:space="preserve"> партнеров</w:t>
      </w:r>
      <w:r w:rsidR="004B014C">
        <w:rPr>
          <w:color w:val="000000"/>
          <w:sz w:val="22"/>
          <w:szCs w:val="22"/>
        </w:rPr>
        <w:t xml:space="preserve"> добавить надпись: </w:t>
      </w:r>
    </w:p>
    <w:p w14:paraId="7AE40E7B" w14:textId="77777777" w:rsidR="006A481F" w:rsidRPr="00EB1DED" w:rsidRDefault="006A481F" w:rsidP="00DD0DBA">
      <w:pPr>
        <w:ind w:firstLine="540"/>
        <w:jc w:val="both"/>
        <w:rPr>
          <w:color w:val="000000"/>
          <w:sz w:val="22"/>
          <w:szCs w:val="22"/>
        </w:rPr>
      </w:pPr>
    </w:p>
    <w:p w14:paraId="689DB737" w14:textId="67FF5969" w:rsidR="006A481F" w:rsidRPr="00EB1DED" w:rsidRDefault="006A481F" w:rsidP="00DD0DBA">
      <w:pPr>
        <w:ind w:firstLine="540"/>
        <w:jc w:val="both"/>
        <w:rPr>
          <w:b/>
          <w:bCs/>
          <w:color w:val="000000"/>
          <w:sz w:val="22"/>
          <w:szCs w:val="22"/>
        </w:rPr>
      </w:pPr>
      <w:r w:rsidRPr="006A481F">
        <w:rPr>
          <w:b/>
          <w:bCs/>
          <w:color w:val="000000"/>
          <w:sz w:val="22"/>
          <w:szCs w:val="22"/>
        </w:rPr>
        <w:t>"На информационном ресурсе применяются рекомендательные технологии (информационные технологии предоставления информации на основе сбора, систематизации и анализа сведений, относящихся к предпочтениям пользователей сети "Интернет", находящихся на территории Российской Федерации)".</w:t>
      </w:r>
      <w:r w:rsidRPr="00EB1DED">
        <w:rPr>
          <w:rStyle w:val="a6"/>
          <w:b/>
          <w:bCs/>
          <w:color w:val="000000"/>
          <w:sz w:val="22"/>
          <w:szCs w:val="22"/>
        </w:rPr>
        <w:footnoteReference w:id="1"/>
      </w:r>
    </w:p>
    <w:p w14:paraId="0F25B8DC" w14:textId="77777777" w:rsidR="006A481F" w:rsidRPr="00EB1DED" w:rsidRDefault="006A481F" w:rsidP="00DD0DBA">
      <w:pPr>
        <w:ind w:firstLine="540"/>
        <w:jc w:val="both"/>
        <w:rPr>
          <w:color w:val="000000"/>
          <w:sz w:val="22"/>
          <w:szCs w:val="22"/>
        </w:rPr>
      </w:pPr>
    </w:p>
    <w:p w14:paraId="461AC248" w14:textId="77777777" w:rsidR="006A481F" w:rsidRPr="006A481F" w:rsidRDefault="006A481F" w:rsidP="00DD0DBA">
      <w:pPr>
        <w:ind w:firstLine="540"/>
        <w:jc w:val="both"/>
        <w:rPr>
          <w:color w:val="000000"/>
          <w:sz w:val="22"/>
          <w:szCs w:val="22"/>
        </w:rPr>
      </w:pPr>
    </w:p>
    <w:p w14:paraId="6DA5470F" w14:textId="77777777" w:rsidR="004B014C" w:rsidRPr="009C52E7" w:rsidRDefault="004B014C" w:rsidP="00DD0DBA">
      <w:pPr>
        <w:ind w:firstLine="540"/>
        <w:jc w:val="both"/>
        <w:rPr>
          <w:color w:val="000000"/>
          <w:sz w:val="22"/>
          <w:szCs w:val="22"/>
        </w:rPr>
      </w:pPr>
      <w:r w:rsidRPr="009C52E7">
        <w:rPr>
          <w:color w:val="000000"/>
          <w:sz w:val="22"/>
          <w:szCs w:val="22"/>
        </w:rPr>
        <w:t xml:space="preserve">Разместить в открытом доступе документ: </w:t>
      </w:r>
      <w:commentRangeEnd w:id="0"/>
      <w:r w:rsidR="004225DB">
        <w:rPr>
          <w:rStyle w:val="aa"/>
        </w:rPr>
        <w:commentReference w:id="0"/>
      </w:r>
      <w:commentRangeEnd w:id="1"/>
      <w:r w:rsidR="00350B41">
        <w:rPr>
          <w:rStyle w:val="aa"/>
        </w:rPr>
        <w:commentReference w:id="1"/>
      </w:r>
    </w:p>
    <w:p w14:paraId="464550EB" w14:textId="77777777" w:rsidR="004B014C" w:rsidRDefault="004B014C" w:rsidP="00DD0DBA">
      <w:pPr>
        <w:ind w:firstLine="540"/>
        <w:jc w:val="both"/>
        <w:rPr>
          <w:color w:val="000000"/>
          <w:sz w:val="30"/>
          <w:szCs w:val="30"/>
        </w:rPr>
      </w:pPr>
    </w:p>
    <w:p w14:paraId="5605637F" w14:textId="397B5652" w:rsidR="009C52E7" w:rsidRDefault="009C52E7" w:rsidP="009C52E7">
      <w:pPr>
        <w:ind w:firstLine="540"/>
        <w:jc w:val="center"/>
        <w:rPr>
          <w:b/>
          <w:bCs/>
          <w:color w:val="000000"/>
          <w:sz w:val="22"/>
          <w:szCs w:val="22"/>
        </w:rPr>
      </w:pPr>
      <w:r w:rsidRPr="001E6413">
        <w:rPr>
          <w:b/>
          <w:bCs/>
          <w:color w:val="000000"/>
          <w:sz w:val="22"/>
          <w:szCs w:val="22"/>
        </w:rPr>
        <w:t>ПРАВИЛА</w:t>
      </w:r>
    </w:p>
    <w:p w14:paraId="226B195A" w14:textId="77777777" w:rsidR="000B7E82" w:rsidRDefault="000B7E82" w:rsidP="009C52E7">
      <w:pPr>
        <w:ind w:firstLine="540"/>
        <w:jc w:val="center"/>
        <w:rPr>
          <w:b/>
          <w:bCs/>
          <w:color w:val="000000"/>
          <w:sz w:val="22"/>
          <w:szCs w:val="22"/>
        </w:rPr>
      </w:pPr>
    </w:p>
    <w:p w14:paraId="38A72415" w14:textId="367658AD" w:rsidR="004B014C" w:rsidRPr="000B7E82" w:rsidRDefault="004B014C" w:rsidP="009C52E7">
      <w:pPr>
        <w:ind w:firstLine="540"/>
        <w:jc w:val="center"/>
        <w:rPr>
          <w:b/>
          <w:bCs/>
          <w:color w:val="000000"/>
          <w:sz w:val="22"/>
          <w:szCs w:val="22"/>
        </w:rPr>
      </w:pPr>
      <w:r w:rsidRPr="001E6413">
        <w:rPr>
          <w:b/>
          <w:bCs/>
          <w:color w:val="000000"/>
          <w:sz w:val="22"/>
          <w:szCs w:val="22"/>
        </w:rPr>
        <w:t>применения рекомендательных технологий</w:t>
      </w:r>
      <w:r w:rsidR="00E879F9">
        <w:rPr>
          <w:b/>
          <w:bCs/>
          <w:color w:val="000000"/>
          <w:sz w:val="22"/>
          <w:szCs w:val="22"/>
        </w:rPr>
        <w:t xml:space="preserve"> в виджетах рекламно-обменной сети</w:t>
      </w:r>
      <w:r w:rsidR="000B7E82">
        <w:rPr>
          <w:b/>
          <w:bCs/>
          <w:color w:val="000000"/>
          <w:sz w:val="22"/>
          <w:szCs w:val="22"/>
        </w:rPr>
        <w:t xml:space="preserve"> </w:t>
      </w:r>
      <w:r w:rsidR="00E879F9">
        <w:rPr>
          <w:b/>
          <w:bCs/>
          <w:color w:val="000000"/>
          <w:sz w:val="22"/>
          <w:szCs w:val="22"/>
        </w:rPr>
        <w:t>«СМИ2»</w:t>
      </w:r>
      <w:r w:rsidR="000B7E82">
        <w:rPr>
          <w:b/>
          <w:bCs/>
          <w:color w:val="000000"/>
          <w:sz w:val="22"/>
          <w:szCs w:val="22"/>
        </w:rPr>
        <w:t>, размещенных</w:t>
      </w:r>
      <w:r w:rsidR="00E879F9">
        <w:rPr>
          <w:b/>
          <w:bCs/>
          <w:color w:val="000000"/>
          <w:sz w:val="22"/>
          <w:szCs w:val="22"/>
        </w:rPr>
        <w:t xml:space="preserve"> на сайте </w:t>
      </w:r>
      <w:commentRangeStart w:id="2"/>
      <w:commentRangeStart w:id="3"/>
      <w:r w:rsidR="00E879F9">
        <w:rPr>
          <w:b/>
          <w:bCs/>
          <w:color w:val="000000"/>
          <w:sz w:val="22"/>
          <w:szCs w:val="22"/>
          <w:lang w:val="en-US"/>
        </w:rPr>
        <w:t>www</w:t>
      </w:r>
      <w:r w:rsidR="000B7E82">
        <w:rPr>
          <w:b/>
          <w:bCs/>
          <w:color w:val="000000"/>
          <w:sz w:val="22"/>
          <w:szCs w:val="22"/>
        </w:rPr>
        <w:t>.</w:t>
      </w:r>
      <w:proofErr w:type="spellStart"/>
      <w:ins w:id="4" w:author="Арина Тиманькова" w:date="2023-10-05T14:47:00Z">
        <w:r w:rsidR="004225DB">
          <w:rPr>
            <w:b/>
            <w:bCs/>
            <w:color w:val="000000"/>
            <w:sz w:val="22"/>
            <w:szCs w:val="22"/>
            <w:lang w:val="en-US"/>
          </w:rPr>
          <w:t>forbes</w:t>
        </w:r>
        <w:proofErr w:type="spellEnd"/>
        <w:r w:rsidR="004225DB" w:rsidRPr="004225DB">
          <w:rPr>
            <w:b/>
            <w:bCs/>
            <w:color w:val="000000"/>
            <w:sz w:val="22"/>
            <w:szCs w:val="22"/>
          </w:rPr>
          <w:t>.</w:t>
        </w:r>
      </w:ins>
      <w:proofErr w:type="spellStart"/>
      <w:r w:rsidR="000B7E82">
        <w:rPr>
          <w:b/>
          <w:bCs/>
          <w:color w:val="000000"/>
          <w:sz w:val="22"/>
          <w:szCs w:val="22"/>
          <w:lang w:val="en-US"/>
        </w:rPr>
        <w:t>ru</w:t>
      </w:r>
      <w:commentRangeEnd w:id="2"/>
      <w:proofErr w:type="spellEnd"/>
      <w:r w:rsidR="004225DB">
        <w:rPr>
          <w:rStyle w:val="aa"/>
        </w:rPr>
        <w:commentReference w:id="2"/>
      </w:r>
      <w:commentRangeEnd w:id="3"/>
      <w:r w:rsidR="00350B41">
        <w:rPr>
          <w:rStyle w:val="aa"/>
        </w:rPr>
        <w:commentReference w:id="3"/>
      </w:r>
      <w:r w:rsidR="000B7E82">
        <w:rPr>
          <w:b/>
          <w:bCs/>
          <w:color w:val="000000"/>
          <w:sz w:val="22"/>
          <w:szCs w:val="22"/>
        </w:rPr>
        <w:t>»</w:t>
      </w:r>
    </w:p>
    <w:p w14:paraId="11B247FB" w14:textId="0C6DBA6C" w:rsidR="002B78B3" w:rsidRDefault="002B78B3" w:rsidP="00DD0DBA">
      <w:pPr>
        <w:ind w:firstLine="540"/>
        <w:jc w:val="both"/>
        <w:rPr>
          <w:b/>
          <w:bCs/>
          <w:color w:val="000000"/>
          <w:sz w:val="22"/>
          <w:szCs w:val="22"/>
        </w:rPr>
      </w:pPr>
    </w:p>
    <w:p w14:paraId="6D145626" w14:textId="2E3CD97D" w:rsidR="004B014C" w:rsidRDefault="008466DE" w:rsidP="008466DE">
      <w:pPr>
        <w:pStyle w:val="a9"/>
        <w:numPr>
          <w:ilvl w:val="0"/>
          <w:numId w:val="3"/>
        </w:num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Термины и определения</w:t>
      </w:r>
    </w:p>
    <w:p w14:paraId="7D6900F0" w14:textId="77777777" w:rsidR="008466DE" w:rsidRPr="008466DE" w:rsidRDefault="008466DE" w:rsidP="008466DE">
      <w:pPr>
        <w:pStyle w:val="a9"/>
        <w:jc w:val="both"/>
        <w:rPr>
          <w:b/>
          <w:bCs/>
          <w:color w:val="000000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DD0DBA" w14:paraId="274E446B" w14:textId="77777777" w:rsidTr="000364A9">
        <w:tc>
          <w:tcPr>
            <w:tcW w:w="2689" w:type="dxa"/>
          </w:tcPr>
          <w:p w14:paraId="6EE961B4" w14:textId="6CBE0E6B" w:rsidR="00DD0DBA" w:rsidRDefault="00997E7C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="00DD0DBA">
              <w:rPr>
                <w:b/>
                <w:bCs/>
                <w:color w:val="000000"/>
                <w:sz w:val="22"/>
                <w:szCs w:val="22"/>
              </w:rPr>
              <w:t>Сайт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656" w:type="dxa"/>
          </w:tcPr>
          <w:p w14:paraId="6CECF538" w14:textId="5E1A3B4C" w:rsidR="000364A9" w:rsidRDefault="00997E7C" w:rsidP="00DD0D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Pr="00997E7C">
              <w:rPr>
                <w:color w:val="000000"/>
                <w:sz w:val="22"/>
                <w:szCs w:val="22"/>
                <w:shd w:val="clear" w:color="auto" w:fill="FFFFFF"/>
              </w:rPr>
              <w:t>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(далее - сеть "Интернет") по доменным именам и (или) по сетевым адресам, позволяющим идентифицировать</w:t>
            </w:r>
            <w:r w:rsidRPr="00997E7C">
              <w:t> </w:t>
            </w:r>
            <w:r w:rsidRPr="00997E7C">
              <w:rPr>
                <w:shd w:val="clear" w:color="auto" w:fill="FFFFFF"/>
              </w:rPr>
              <w:t>сайты</w:t>
            </w:r>
            <w:r w:rsidRPr="00997E7C">
              <w:t> </w:t>
            </w:r>
            <w:r w:rsidRPr="00997E7C">
              <w:rPr>
                <w:color w:val="000000"/>
                <w:sz w:val="22"/>
                <w:szCs w:val="22"/>
                <w:shd w:val="clear" w:color="auto" w:fill="FFFFFF"/>
              </w:rPr>
              <w:t>в сети "Интернет"</w:t>
            </w:r>
            <w:r w:rsidR="000364A9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0A562ECE" w14:textId="6077A4C9" w:rsidR="000364A9" w:rsidRPr="000364A9" w:rsidRDefault="000364A9" w:rsidP="00DD0D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DD0DBA" w14:paraId="71A2DA9E" w14:textId="77777777" w:rsidTr="000364A9">
        <w:tc>
          <w:tcPr>
            <w:tcW w:w="2689" w:type="dxa"/>
          </w:tcPr>
          <w:p w14:paraId="25FE79E4" w14:textId="77777777" w:rsidR="000364A9" w:rsidRDefault="000364A9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14:paraId="00A37D77" w14:textId="1BE11C11" w:rsidR="00DD0DBA" w:rsidRDefault="009F6055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«Д</w:t>
            </w:r>
            <w:r w:rsidRPr="009F6055">
              <w:rPr>
                <w:b/>
                <w:bCs/>
                <w:color w:val="000000"/>
                <w:sz w:val="22"/>
                <w:szCs w:val="22"/>
              </w:rPr>
              <w:t>оменное имя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656" w:type="dxa"/>
          </w:tcPr>
          <w:p w14:paraId="4963FCAC" w14:textId="77777777" w:rsidR="000364A9" w:rsidRDefault="000364A9" w:rsidP="00DD0D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02A14BE9" w14:textId="68F99207" w:rsidR="00DD0DBA" w:rsidRDefault="009F6055" w:rsidP="00DD0D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9F6055">
              <w:rPr>
                <w:color w:val="000000"/>
                <w:sz w:val="22"/>
                <w:szCs w:val="22"/>
                <w:shd w:val="clear" w:color="auto" w:fill="FFFFFF"/>
              </w:rPr>
              <w:t>бозначение символами, предназначенное для адресации</w:t>
            </w:r>
            <w:r w:rsidRPr="009F6055">
              <w:rPr>
                <w:sz w:val="22"/>
                <w:szCs w:val="22"/>
              </w:rPr>
              <w:t> </w:t>
            </w:r>
            <w:r w:rsidRPr="009F6055">
              <w:rPr>
                <w:sz w:val="22"/>
                <w:szCs w:val="22"/>
                <w:shd w:val="clear" w:color="auto" w:fill="FFFFFF"/>
              </w:rPr>
              <w:t>сайтов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9F6055">
              <w:rPr>
                <w:color w:val="000000"/>
                <w:sz w:val="22"/>
                <w:szCs w:val="22"/>
                <w:shd w:val="clear" w:color="auto" w:fill="FFFFFF"/>
              </w:rPr>
              <w:t>в сети "Интернет" в целях обеспечения доступа к информации, размещенной в сети "Интернет";</w:t>
            </w:r>
          </w:p>
          <w:p w14:paraId="1B10E160" w14:textId="249C46A6" w:rsidR="008466DE" w:rsidRDefault="008466DE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D0DBA" w14:paraId="0DCEDE0D" w14:textId="77777777" w:rsidTr="000364A9">
        <w:tc>
          <w:tcPr>
            <w:tcW w:w="2689" w:type="dxa"/>
          </w:tcPr>
          <w:p w14:paraId="0FA9D454" w14:textId="11B31A58" w:rsidR="00DD0DBA" w:rsidRDefault="00022159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«Рекомендательные технологии» </w:t>
            </w:r>
          </w:p>
        </w:tc>
        <w:tc>
          <w:tcPr>
            <w:tcW w:w="6656" w:type="dxa"/>
          </w:tcPr>
          <w:p w14:paraId="262E0770" w14:textId="77777777" w:rsidR="00DD0DBA" w:rsidRDefault="0086486A" w:rsidP="00DD0D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E6413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процесс</w:t>
            </w:r>
            <w:r w:rsidRPr="0086486A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ы</w:t>
            </w:r>
            <w:r w:rsidRPr="001E6413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и метод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ы </w:t>
            </w:r>
            <w:r w:rsidRPr="001E6413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сбора, систематизации, анализа сведений, относящихся к предпочтениям пользователей сети "Интернет", предоставления информации на основе этих сведений, а также способ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ы</w:t>
            </w:r>
            <w:r w:rsidRPr="001E6413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осуществления таких процессов и методов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01434C32" w14:textId="45F25DFD" w:rsidR="008466DE" w:rsidRDefault="008466DE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82EDD" w14:paraId="52FBDE27" w14:textId="77777777" w:rsidTr="000364A9">
        <w:tc>
          <w:tcPr>
            <w:tcW w:w="2689" w:type="dxa"/>
          </w:tcPr>
          <w:p w14:paraId="29C66953" w14:textId="69CC0375" w:rsidR="00E82EDD" w:rsidRDefault="00B22727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22727">
              <w:rPr>
                <w:b/>
                <w:bCs/>
                <w:color w:val="000000"/>
                <w:sz w:val="22"/>
                <w:szCs w:val="22"/>
              </w:rPr>
              <w:t>«Баннер</w:t>
            </w:r>
            <w:proofErr w:type="gramStart"/>
            <w:r w:rsidRPr="00B22727">
              <w:rPr>
                <w:b/>
                <w:bCs/>
                <w:color w:val="000000"/>
                <w:sz w:val="22"/>
                <w:szCs w:val="22"/>
              </w:rPr>
              <w:t>»</w:t>
            </w:r>
            <w:r w:rsidR="007426BE">
              <w:rPr>
                <w:b/>
                <w:bCs/>
                <w:color w:val="000000"/>
                <w:sz w:val="22"/>
                <w:szCs w:val="22"/>
              </w:rPr>
              <w:t xml:space="preserve">,  </w:t>
            </w:r>
            <w:r w:rsidR="007426BE" w:rsidRPr="00B22727">
              <w:rPr>
                <w:b/>
                <w:bCs/>
                <w:color w:val="000000"/>
                <w:sz w:val="22"/>
                <w:szCs w:val="22"/>
              </w:rPr>
              <w:t>«</w:t>
            </w:r>
            <w:proofErr w:type="spellStart"/>
            <w:proofErr w:type="gramEnd"/>
            <w:r w:rsidR="007426BE" w:rsidRPr="00B22727">
              <w:rPr>
                <w:b/>
                <w:bCs/>
                <w:color w:val="000000"/>
                <w:sz w:val="22"/>
                <w:szCs w:val="22"/>
              </w:rPr>
              <w:t>Текстово</w:t>
            </w:r>
            <w:proofErr w:type="spellEnd"/>
            <w:r w:rsidR="007426BE" w:rsidRPr="00B22727">
              <w:rPr>
                <w:b/>
                <w:bCs/>
                <w:color w:val="000000"/>
                <w:sz w:val="22"/>
                <w:szCs w:val="22"/>
              </w:rPr>
              <w:t>-графический блок»</w:t>
            </w:r>
            <w:r w:rsidR="007426BE">
              <w:rPr>
                <w:b/>
                <w:bCs/>
                <w:color w:val="000000"/>
                <w:sz w:val="22"/>
                <w:szCs w:val="22"/>
              </w:rPr>
              <w:t>, виджет»</w:t>
            </w:r>
          </w:p>
        </w:tc>
        <w:tc>
          <w:tcPr>
            <w:tcW w:w="6656" w:type="dxa"/>
          </w:tcPr>
          <w:p w14:paraId="0833D83D" w14:textId="77777777" w:rsidR="00E82EDD" w:rsidRDefault="00B22727" w:rsidP="00DD0D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22727">
              <w:rPr>
                <w:color w:val="000000"/>
                <w:sz w:val="22"/>
                <w:szCs w:val="22"/>
                <w:shd w:val="clear" w:color="auto" w:fill="FFFFFF"/>
              </w:rPr>
              <w:t xml:space="preserve">модуль, содержащий визуальные образы (векторные и растровые изображения) и/или текстовые сообщения, выполненный в формате </w:t>
            </w:r>
            <w:proofErr w:type="spellStart"/>
            <w:r w:rsidRPr="00B22727">
              <w:rPr>
                <w:color w:val="000000"/>
                <w:sz w:val="22"/>
                <w:szCs w:val="22"/>
                <w:shd w:val="clear" w:color="auto" w:fill="FFFFFF"/>
              </w:rPr>
              <w:t>gif</w:t>
            </w:r>
            <w:proofErr w:type="spellEnd"/>
            <w:r w:rsidRPr="00B22727">
              <w:rPr>
                <w:color w:val="000000"/>
                <w:sz w:val="22"/>
                <w:szCs w:val="22"/>
                <w:shd w:val="clear" w:color="auto" w:fill="FFFFFF"/>
              </w:rPr>
              <w:t xml:space="preserve"> или </w:t>
            </w:r>
            <w:proofErr w:type="spellStart"/>
            <w:r w:rsidRPr="00B22727">
              <w:rPr>
                <w:color w:val="000000"/>
                <w:sz w:val="22"/>
                <w:szCs w:val="22"/>
                <w:shd w:val="clear" w:color="auto" w:fill="FFFFFF"/>
              </w:rPr>
              <w:t>flash</w:t>
            </w:r>
            <w:proofErr w:type="spellEnd"/>
            <w:r w:rsidRPr="00B22727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3BC36B65" w14:textId="42D7781D" w:rsidR="008466DE" w:rsidRPr="001E6413" w:rsidRDefault="008466DE" w:rsidP="00DD0D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22727" w14:paraId="7F37116E" w14:textId="77777777" w:rsidTr="000364A9">
        <w:tc>
          <w:tcPr>
            <w:tcW w:w="2689" w:type="dxa"/>
          </w:tcPr>
          <w:p w14:paraId="721FE66A" w14:textId="668B120E" w:rsidR="00B22727" w:rsidRPr="00B22727" w:rsidRDefault="00BE3217" w:rsidP="00B22727">
            <w:pPr>
              <w:suppressAutoHyphens/>
              <w:spacing w:before="120" w:after="120" w:line="10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«ПЭВМ» </w:t>
            </w:r>
          </w:p>
        </w:tc>
        <w:tc>
          <w:tcPr>
            <w:tcW w:w="6656" w:type="dxa"/>
          </w:tcPr>
          <w:p w14:paraId="0F8F8D5D" w14:textId="77777777" w:rsidR="00B22727" w:rsidRDefault="007436FC" w:rsidP="00B22727">
            <w:pPr>
              <w:suppressAutoHyphens/>
              <w:spacing w:before="120" w:after="120" w:line="100" w:lineRule="atLeast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436FC">
              <w:rPr>
                <w:color w:val="000000"/>
                <w:sz w:val="22"/>
                <w:szCs w:val="22"/>
                <w:shd w:val="clear" w:color="auto" w:fill="FFFFFF"/>
              </w:rPr>
              <w:t>представленная в объективной форме совокупность данных и команд, предназначенных для функционирования ЭВМ и других компьютерных устройств в целях получения определенного результата, включая подготовительные материалы, полученные в ходе разработки программы для ЭВМ, и порождаемые ею аудиовизуальные отображения</w:t>
            </w:r>
          </w:p>
          <w:p w14:paraId="4CD76B2A" w14:textId="6DE66286" w:rsidR="008466DE" w:rsidRPr="00B22727" w:rsidRDefault="008466DE" w:rsidP="00B22727">
            <w:pPr>
              <w:suppressAutoHyphens/>
              <w:spacing w:before="120" w:after="120" w:line="100" w:lineRule="atLeast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436FC" w14:paraId="59298F8B" w14:textId="77777777" w:rsidTr="000364A9">
        <w:tc>
          <w:tcPr>
            <w:tcW w:w="2689" w:type="dxa"/>
          </w:tcPr>
          <w:p w14:paraId="385677FC" w14:textId="73D6FFDE" w:rsidR="007436FC" w:rsidRDefault="007436FC" w:rsidP="00B22727">
            <w:pPr>
              <w:suppressAutoHyphens/>
              <w:spacing w:before="120" w:after="120" w:line="10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ПЭВМ «</w:t>
            </w:r>
            <w:r w:rsidRPr="007436FC">
              <w:rPr>
                <w:b/>
                <w:bCs/>
                <w:color w:val="000000"/>
                <w:sz w:val="22"/>
                <w:szCs w:val="22"/>
              </w:rPr>
              <w:t xml:space="preserve">Информационная </w:t>
            </w:r>
            <w:r w:rsidRPr="007436FC">
              <w:rPr>
                <w:b/>
                <w:bCs/>
                <w:color w:val="000000"/>
                <w:sz w:val="22"/>
                <w:szCs w:val="22"/>
              </w:rPr>
              <w:lastRenderedPageBreak/>
              <w:t>рекламно-обменная сеть СМИ2»</w:t>
            </w:r>
            <w:r w:rsidR="00E72932">
              <w:rPr>
                <w:b/>
                <w:bCs/>
                <w:color w:val="000000"/>
                <w:sz w:val="22"/>
                <w:szCs w:val="22"/>
              </w:rPr>
              <w:t>, ПЭВМ 1</w:t>
            </w:r>
          </w:p>
        </w:tc>
        <w:tc>
          <w:tcPr>
            <w:tcW w:w="6656" w:type="dxa"/>
          </w:tcPr>
          <w:p w14:paraId="794588A1" w14:textId="7B9784A4" w:rsidR="008466DE" w:rsidRDefault="00B05120" w:rsidP="00B22727">
            <w:pPr>
              <w:suppressAutoHyphens/>
              <w:spacing w:before="120" w:after="120" w:line="100" w:lineRule="atLeast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0512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ПЭВМ, предназначенная для организации о</w:t>
            </w:r>
            <w:r w:rsidR="00D94691" w:rsidRPr="00B05120">
              <w:rPr>
                <w:color w:val="000000"/>
                <w:sz w:val="22"/>
                <w:szCs w:val="22"/>
                <w:shd w:val="clear" w:color="auto" w:fill="FFFFFF"/>
              </w:rPr>
              <w:t>бмен</w:t>
            </w:r>
            <w:r w:rsidRPr="00B05120">
              <w:rPr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="00D94691" w:rsidRPr="00B0512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05120">
              <w:rPr>
                <w:color w:val="000000"/>
                <w:sz w:val="22"/>
                <w:szCs w:val="22"/>
                <w:shd w:val="clear" w:color="auto" w:fill="FFFFFF"/>
              </w:rPr>
              <w:t>интернет-</w:t>
            </w:r>
            <w:r w:rsidR="00D94691" w:rsidRPr="00B05120">
              <w:rPr>
                <w:color w:val="000000"/>
                <w:sz w:val="22"/>
                <w:szCs w:val="22"/>
                <w:shd w:val="clear" w:color="auto" w:fill="FFFFFF"/>
              </w:rPr>
              <w:t>трафиком между сайтами онлайн-медиа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; </w:t>
            </w:r>
            <w:r w:rsidR="00D94691" w:rsidRPr="00B05120">
              <w:rPr>
                <w:color w:val="000000"/>
                <w:sz w:val="22"/>
                <w:szCs w:val="22"/>
                <w:shd w:val="clear" w:color="auto" w:fill="FFFFFF"/>
              </w:rPr>
              <w:t>монетизаци</w:t>
            </w:r>
            <w:r w:rsidRPr="00B05120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D94691" w:rsidRPr="00B05120">
              <w:rPr>
                <w:color w:val="000000"/>
                <w:sz w:val="22"/>
                <w:szCs w:val="22"/>
                <w:shd w:val="clear" w:color="auto" w:fill="FFFFFF"/>
              </w:rPr>
              <w:t xml:space="preserve"> трафика сайта</w:t>
            </w:r>
            <w:r w:rsidR="005B0DEF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5B0DEF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и </w:t>
            </w:r>
            <w:r w:rsidR="00D94691" w:rsidRPr="00B05120">
              <w:rPr>
                <w:color w:val="000000"/>
                <w:sz w:val="22"/>
                <w:szCs w:val="22"/>
                <w:shd w:val="clear" w:color="auto" w:fill="FFFFFF"/>
              </w:rPr>
              <w:t>размещени</w:t>
            </w:r>
            <w:r w:rsidRPr="00B05120">
              <w:rPr>
                <w:color w:val="000000"/>
                <w:sz w:val="22"/>
                <w:szCs w:val="22"/>
                <w:shd w:val="clear" w:color="auto" w:fill="FFFFFF"/>
              </w:rPr>
              <w:t>я</w:t>
            </w:r>
            <w:r w:rsidR="00D94691" w:rsidRPr="00B05120">
              <w:rPr>
                <w:color w:val="000000"/>
                <w:sz w:val="22"/>
                <w:szCs w:val="22"/>
                <w:shd w:val="clear" w:color="auto" w:fill="FFFFFF"/>
              </w:rPr>
              <w:t xml:space="preserve"> рекламы на сайтах</w:t>
            </w:r>
            <w:r w:rsidRPr="00B05120">
              <w:rPr>
                <w:color w:val="000000"/>
                <w:sz w:val="22"/>
                <w:szCs w:val="22"/>
                <w:shd w:val="clear" w:color="auto" w:fill="FFFFFF"/>
              </w:rPr>
              <w:t>, исключительные права, на которую принадлежат ООО «СМИ2»</w:t>
            </w:r>
            <w:r w:rsidR="00436351" w:rsidRPr="00436351">
              <w:rPr>
                <w:color w:val="000000"/>
                <w:sz w:val="22"/>
                <w:szCs w:val="22"/>
                <w:shd w:val="clear" w:color="auto" w:fill="FFFFFF"/>
              </w:rPr>
              <w:t xml:space="preserve"> (ОГРН 1117746655355</w:t>
            </w:r>
            <w:proofErr w:type="gramStart"/>
            <w:r w:rsidR="00436351" w:rsidRPr="00436351">
              <w:rPr>
                <w:color w:val="000000"/>
                <w:sz w:val="22"/>
                <w:szCs w:val="22"/>
                <w:shd w:val="clear" w:color="auto" w:fill="FFFFFF"/>
              </w:rPr>
              <w:t xml:space="preserve">) </w:t>
            </w:r>
            <w:r w:rsidR="000414D1">
              <w:rPr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gramEnd"/>
            <w:r w:rsidR="000414D1" w:rsidRPr="000414D1">
              <w:rPr>
                <w:color w:val="000000"/>
                <w:sz w:val="22"/>
                <w:szCs w:val="22"/>
                <w:shd w:val="clear" w:color="auto" w:fill="FFFFFF"/>
              </w:rPr>
              <w:t xml:space="preserve">внесена в Реестр программ для ЭВМ, </w:t>
            </w:r>
            <w:r w:rsidR="00F45394" w:rsidRPr="000414D1">
              <w:rPr>
                <w:color w:val="000000"/>
                <w:sz w:val="22"/>
                <w:szCs w:val="22"/>
                <w:shd w:val="clear" w:color="auto" w:fill="FFFFFF"/>
              </w:rPr>
              <w:t>регистрационный</w:t>
            </w:r>
            <w:r w:rsidR="00F45394">
              <w:rPr>
                <w:color w:val="000000"/>
                <w:sz w:val="22"/>
                <w:szCs w:val="22"/>
                <w:shd w:val="clear" w:color="auto" w:fill="FFFFFF"/>
              </w:rPr>
              <w:t xml:space="preserve"> №</w:t>
            </w:r>
            <w:r w:rsidR="000414D1" w:rsidRPr="000414D1">
              <w:rPr>
                <w:color w:val="000000"/>
                <w:sz w:val="22"/>
                <w:szCs w:val="22"/>
                <w:shd w:val="clear" w:color="auto" w:fill="FFFFFF"/>
              </w:rPr>
              <w:t xml:space="preserve"> 2020615032 от 14.05.2020</w:t>
            </w:r>
            <w:r w:rsidR="000414D1">
              <w:rPr>
                <w:color w:val="000000"/>
                <w:sz w:val="22"/>
                <w:szCs w:val="22"/>
                <w:shd w:val="clear" w:color="auto" w:fill="FFFFFF"/>
              </w:rPr>
              <w:t xml:space="preserve"> г.)</w:t>
            </w:r>
          </w:p>
          <w:p w14:paraId="6845CF2B" w14:textId="3AE2F527" w:rsidR="008466DE" w:rsidRPr="007436FC" w:rsidRDefault="008466DE" w:rsidP="00B22727">
            <w:pPr>
              <w:suppressAutoHyphens/>
              <w:spacing w:before="120" w:after="120" w:line="100" w:lineRule="atLeast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45394" w14:paraId="42080548" w14:textId="77777777" w:rsidTr="000364A9">
        <w:tc>
          <w:tcPr>
            <w:tcW w:w="2689" w:type="dxa"/>
          </w:tcPr>
          <w:p w14:paraId="4F0E3ACB" w14:textId="3285F07C" w:rsidR="00F45394" w:rsidRDefault="00F45394" w:rsidP="00B22727">
            <w:pPr>
              <w:suppressAutoHyphens/>
              <w:spacing w:before="120" w:after="120" w:line="10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«ПЭВМ </w:t>
            </w:r>
            <w:r w:rsidRPr="00F45394">
              <w:rPr>
                <w:b/>
                <w:bCs/>
                <w:color w:val="000000"/>
                <w:sz w:val="22"/>
                <w:szCs w:val="22"/>
              </w:rPr>
              <w:t xml:space="preserve">Система анализа аудитории интернет-проектов </w:t>
            </w:r>
            <w:proofErr w:type="spellStart"/>
            <w:r w:rsidRPr="00F45394">
              <w:rPr>
                <w:b/>
                <w:bCs/>
                <w:color w:val="000000"/>
                <w:sz w:val="22"/>
                <w:szCs w:val="22"/>
              </w:rPr>
              <w:t>Stat.Media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  <w:r w:rsidR="00E72932">
              <w:rPr>
                <w:b/>
                <w:bCs/>
                <w:color w:val="000000"/>
                <w:sz w:val="22"/>
                <w:szCs w:val="22"/>
              </w:rPr>
              <w:t>, ПЭВМ 2</w:t>
            </w:r>
          </w:p>
        </w:tc>
        <w:tc>
          <w:tcPr>
            <w:tcW w:w="6656" w:type="dxa"/>
          </w:tcPr>
          <w:p w14:paraId="1CF9D141" w14:textId="77777777" w:rsidR="00F45394" w:rsidRDefault="00F45394" w:rsidP="008466DE">
            <w:pPr>
              <w:pStyle w:val="a7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C0769">
              <w:rPr>
                <w:color w:val="000000"/>
                <w:sz w:val="22"/>
                <w:szCs w:val="22"/>
                <w:shd w:val="clear" w:color="auto" w:fill="FFFFFF"/>
              </w:rPr>
              <w:t>ПЭВМ, предназначенная</w:t>
            </w:r>
            <w:r w:rsidR="00FC0769" w:rsidRPr="00FC0769">
              <w:rPr>
                <w:color w:val="000000"/>
                <w:sz w:val="22"/>
                <w:szCs w:val="22"/>
                <w:shd w:val="clear" w:color="auto" w:fill="FFFFFF"/>
              </w:rPr>
              <w:t xml:space="preserve"> для анализа</w:t>
            </w:r>
            <w:r w:rsidR="0086702E" w:rsidRPr="00FC0769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FC0769" w:rsidRPr="00FC0769">
              <w:rPr>
                <w:color w:val="000000"/>
                <w:sz w:val="22"/>
                <w:szCs w:val="22"/>
                <w:shd w:val="clear" w:color="auto" w:fill="FFFFFF"/>
              </w:rPr>
              <w:t xml:space="preserve">и сбора данных о </w:t>
            </w:r>
            <w:r w:rsidR="00FC0769" w:rsidRPr="00FC0769">
              <w:rPr>
                <w:color w:val="000000"/>
                <w:sz w:val="22"/>
                <w:szCs w:val="22"/>
              </w:rPr>
              <w:t xml:space="preserve">взаимодействии аудитории с Сайтом, и, в частности, о показах контента на Сайте и «кликах» по нему, </w:t>
            </w:r>
            <w:r w:rsidR="00FC0769" w:rsidRPr="00FC0769">
              <w:rPr>
                <w:color w:val="000000"/>
                <w:sz w:val="22"/>
                <w:szCs w:val="22"/>
                <w:shd w:val="clear" w:color="auto" w:fill="FFFFFF"/>
              </w:rPr>
              <w:t>исключительные права, на которую принадлежат ООО «СМИ2»</w:t>
            </w:r>
            <w:r w:rsidR="00436351">
              <w:rPr>
                <w:color w:val="000000"/>
                <w:sz w:val="22"/>
                <w:szCs w:val="22"/>
                <w:shd w:val="clear" w:color="auto" w:fill="FFFFFF"/>
              </w:rPr>
              <w:t xml:space="preserve"> (ОГРН </w:t>
            </w:r>
            <w:r w:rsidR="00436351" w:rsidRPr="00436351">
              <w:rPr>
                <w:color w:val="000000"/>
                <w:sz w:val="22"/>
                <w:szCs w:val="22"/>
                <w:shd w:val="clear" w:color="auto" w:fill="FFFFFF"/>
              </w:rPr>
              <w:t>1117746655355)</w:t>
            </w:r>
            <w:r w:rsidR="00FC0769" w:rsidRPr="00FC0769">
              <w:rPr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r w:rsidR="0086702E" w:rsidRPr="00436351">
              <w:rPr>
                <w:color w:val="000000"/>
                <w:sz w:val="22"/>
                <w:szCs w:val="22"/>
                <w:shd w:val="clear" w:color="auto" w:fill="FFFFFF"/>
              </w:rPr>
              <w:t xml:space="preserve">внесена в Реестр программ для ЭВМ, </w:t>
            </w:r>
            <w:r w:rsidR="00FC0769" w:rsidRPr="00436351">
              <w:rPr>
                <w:color w:val="000000"/>
                <w:sz w:val="22"/>
                <w:szCs w:val="22"/>
                <w:shd w:val="clear" w:color="auto" w:fill="FFFFFF"/>
              </w:rPr>
              <w:t>регистрационный №</w:t>
            </w:r>
            <w:r w:rsidR="0086702E" w:rsidRPr="00436351">
              <w:rPr>
                <w:color w:val="000000"/>
                <w:sz w:val="22"/>
                <w:szCs w:val="22"/>
                <w:shd w:val="clear" w:color="auto" w:fill="FFFFFF"/>
              </w:rPr>
              <w:t xml:space="preserve"> 2020615037 от 14.05.2020</w:t>
            </w:r>
            <w:r w:rsidR="00FC0769" w:rsidRPr="00436351">
              <w:rPr>
                <w:color w:val="000000"/>
                <w:sz w:val="22"/>
                <w:szCs w:val="22"/>
                <w:shd w:val="clear" w:color="auto" w:fill="FFFFFF"/>
              </w:rPr>
              <w:t xml:space="preserve"> г.)</w:t>
            </w:r>
            <w:r w:rsidR="00FC0769" w:rsidRPr="00FC0769">
              <w:rPr>
                <w:sz w:val="22"/>
                <w:szCs w:val="22"/>
              </w:rPr>
              <w:t xml:space="preserve"> </w:t>
            </w:r>
          </w:p>
          <w:p w14:paraId="6FF26B37" w14:textId="5F470227" w:rsidR="008466DE" w:rsidRPr="00FC0769" w:rsidRDefault="008466DE" w:rsidP="008466D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36351" w14:paraId="4B62B9F5" w14:textId="77777777" w:rsidTr="000364A9">
        <w:tc>
          <w:tcPr>
            <w:tcW w:w="2689" w:type="dxa"/>
          </w:tcPr>
          <w:p w14:paraId="40B9A2BC" w14:textId="237F19CA" w:rsidR="00436351" w:rsidRDefault="005D26F9" w:rsidP="00B22727">
            <w:pPr>
              <w:suppressAutoHyphens/>
              <w:spacing w:before="120" w:after="120" w:line="10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«База данных»</w:t>
            </w:r>
          </w:p>
        </w:tc>
        <w:tc>
          <w:tcPr>
            <w:tcW w:w="6656" w:type="dxa"/>
          </w:tcPr>
          <w:p w14:paraId="6DC53A08" w14:textId="2448CD53" w:rsidR="005D26F9" w:rsidRPr="00D82B91" w:rsidRDefault="005D26F9" w:rsidP="00D82B91">
            <w:pPr>
              <w:jc w:val="both"/>
              <w:rPr>
                <w:color w:val="000000"/>
                <w:sz w:val="22"/>
                <w:szCs w:val="22"/>
              </w:rPr>
            </w:pPr>
            <w:r w:rsidRPr="005D26F9">
              <w:rPr>
                <w:color w:val="000000"/>
                <w:sz w:val="22"/>
                <w:szCs w:val="22"/>
              </w:rPr>
              <w:t>представленная в объективной форме совокупность самостоятельных материалов (статей, расчетов, нормативных актов, судебных решений и иных подобных материалов), систематизированных таким образом, чтобы эти материалы могли быть найдены и обработаны с помощью электронной вычислительной машины (ЭВМ)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CA4DA98" w14:textId="77777777" w:rsidR="00436351" w:rsidRPr="00FC0769" w:rsidRDefault="00436351" w:rsidP="00FC0769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D82B91" w14:paraId="7506B0A5" w14:textId="77777777" w:rsidTr="000364A9">
        <w:tc>
          <w:tcPr>
            <w:tcW w:w="2689" w:type="dxa"/>
          </w:tcPr>
          <w:p w14:paraId="7A2D4801" w14:textId="5E5D08B0" w:rsidR="00D82B91" w:rsidRDefault="006E19D1" w:rsidP="005D3E46">
            <w:pPr>
              <w:suppressAutoHyphens/>
              <w:spacing w:before="120" w:after="120" w:line="100" w:lineRule="atLeas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="005D3E46" w:rsidRPr="005D3E46">
              <w:rPr>
                <w:b/>
                <w:bCs/>
                <w:color w:val="000000"/>
                <w:sz w:val="22"/>
                <w:szCs w:val="22"/>
              </w:rPr>
              <w:t>База данных</w:t>
            </w:r>
            <w:r w:rsidR="005D3E46">
              <w:rPr>
                <w:rFonts w:ascii="Helvetica Neue" w:eastAsiaTheme="minorHAnsi" w:hAnsi="Helvetica Neue" w:cs="Helvetica Neue"/>
                <w:lang w:eastAsia="en-US"/>
              </w:rPr>
              <w:t xml:space="preserve"> «</w:t>
            </w:r>
            <w:r w:rsidR="005D3E46" w:rsidRPr="005D3E46">
              <w:rPr>
                <w:b/>
                <w:bCs/>
                <w:color w:val="000000"/>
                <w:sz w:val="22"/>
                <w:szCs w:val="22"/>
              </w:rPr>
              <w:t>Потоковые данные программного продукта «Информационная рекламно-обменная сеть СМИ2»</w:t>
            </w:r>
          </w:p>
        </w:tc>
        <w:tc>
          <w:tcPr>
            <w:tcW w:w="6656" w:type="dxa"/>
          </w:tcPr>
          <w:p w14:paraId="36304653" w14:textId="1C1CBEFD" w:rsidR="00D82B91" w:rsidRPr="005D26F9" w:rsidRDefault="00883AF6" w:rsidP="00D82B9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</w:t>
            </w:r>
            <w:r w:rsidR="005D3E46">
              <w:rPr>
                <w:color w:val="000000"/>
                <w:sz w:val="22"/>
                <w:szCs w:val="22"/>
              </w:rPr>
              <w:t xml:space="preserve">аза данных, </w:t>
            </w:r>
            <w:r w:rsidRPr="005B2EB6">
              <w:rPr>
                <w:color w:val="000000"/>
              </w:rPr>
              <w:t>содерж</w:t>
            </w:r>
            <w:r>
              <w:rPr>
                <w:color w:val="000000"/>
              </w:rPr>
              <w:t>ащая</w:t>
            </w:r>
            <w:r w:rsidRPr="005B2EB6">
              <w:rPr>
                <w:color w:val="000000"/>
              </w:rPr>
              <w:t xml:space="preserve"> потоковые данные о показах и кликах по новостям и рекламным объявлениям сети, о показах виджетов сети</w:t>
            </w:r>
            <w:r>
              <w:rPr>
                <w:color w:val="000000"/>
              </w:rPr>
              <w:t xml:space="preserve">, </w:t>
            </w:r>
            <w:r w:rsidRPr="00FC0769">
              <w:rPr>
                <w:color w:val="000000"/>
                <w:sz w:val="22"/>
                <w:szCs w:val="22"/>
                <w:shd w:val="clear" w:color="auto" w:fill="FFFFFF"/>
              </w:rPr>
              <w:t>исключительные права, на которую принадлежат ООО «СМИ2»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r w:rsidRPr="006E19D1">
              <w:rPr>
                <w:color w:val="000000"/>
              </w:rPr>
              <w:t>ОГРН 1117746655355)</w:t>
            </w:r>
            <w:r w:rsidR="006E19D1" w:rsidRPr="006E19D1">
              <w:rPr>
                <w:color w:val="000000"/>
              </w:rPr>
              <w:t xml:space="preserve"> (внесена в Реестр баз данных, регистрационный № 2020620816 от 21.05.2020</w:t>
            </w:r>
            <w:r w:rsidR="006E19D1">
              <w:rPr>
                <w:color w:val="000000"/>
              </w:rPr>
              <w:t xml:space="preserve"> г.)</w:t>
            </w:r>
          </w:p>
        </w:tc>
      </w:tr>
      <w:tr w:rsidR="006E19D1" w14:paraId="74BD37BD" w14:textId="77777777" w:rsidTr="000364A9">
        <w:tc>
          <w:tcPr>
            <w:tcW w:w="2689" w:type="dxa"/>
          </w:tcPr>
          <w:p w14:paraId="36261B0F" w14:textId="539E35A4" w:rsidR="006E19D1" w:rsidRPr="005D3E46" w:rsidRDefault="006E19D1" w:rsidP="005D3E46">
            <w:pPr>
              <w:suppressAutoHyphens/>
              <w:spacing w:before="120" w:after="120" w:line="100" w:lineRule="atLeas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="00330F27" w:rsidRPr="00330F27">
              <w:rPr>
                <w:b/>
                <w:bCs/>
                <w:color w:val="000000"/>
                <w:sz w:val="22"/>
                <w:szCs w:val="22"/>
              </w:rPr>
              <w:t xml:space="preserve">База данных программного продукта «Система анализа аудитории интернет-проектов </w:t>
            </w:r>
            <w:proofErr w:type="spellStart"/>
            <w:r w:rsidR="00330F27" w:rsidRPr="00330F27">
              <w:rPr>
                <w:b/>
                <w:bCs/>
                <w:color w:val="000000"/>
                <w:sz w:val="22"/>
                <w:szCs w:val="22"/>
              </w:rPr>
              <w:t>Stat.Media</w:t>
            </w:r>
            <w:proofErr w:type="spellEnd"/>
            <w:r w:rsidR="00330F27" w:rsidRPr="00330F27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656" w:type="dxa"/>
          </w:tcPr>
          <w:p w14:paraId="6EE8D195" w14:textId="0606F2F1" w:rsidR="006E19D1" w:rsidRDefault="00330F27" w:rsidP="00D82B9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база данных, </w:t>
            </w:r>
            <w:r w:rsidRPr="005B2EB6">
              <w:rPr>
                <w:color w:val="000000"/>
              </w:rPr>
              <w:t>содерж</w:t>
            </w:r>
            <w:r>
              <w:rPr>
                <w:color w:val="000000"/>
              </w:rPr>
              <w:t xml:space="preserve">ащая </w:t>
            </w:r>
            <w:r w:rsidRPr="00FC0769">
              <w:rPr>
                <w:color w:val="000000"/>
                <w:sz w:val="22"/>
                <w:szCs w:val="22"/>
                <w:shd w:val="clear" w:color="auto" w:fill="FFFFFF"/>
              </w:rPr>
              <w:t>данны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FC0769">
              <w:rPr>
                <w:color w:val="000000"/>
                <w:sz w:val="22"/>
                <w:szCs w:val="22"/>
                <w:shd w:val="clear" w:color="auto" w:fill="FFFFFF"/>
              </w:rPr>
              <w:t xml:space="preserve"> о </w:t>
            </w:r>
            <w:r w:rsidRPr="00FC0769">
              <w:rPr>
                <w:color w:val="000000"/>
                <w:sz w:val="22"/>
                <w:szCs w:val="22"/>
              </w:rPr>
              <w:t xml:space="preserve">взаимодействии аудитории с Сайтом, и, в частности, о показах контента на Сайте и «кликах» по нему, </w:t>
            </w:r>
            <w:r w:rsidRPr="00FC0769">
              <w:rPr>
                <w:color w:val="000000"/>
                <w:sz w:val="22"/>
                <w:szCs w:val="22"/>
                <w:shd w:val="clear" w:color="auto" w:fill="FFFFFF"/>
              </w:rPr>
              <w:t>исключительные права, на которую принадлежат ООО «СМИ2»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r w:rsidRPr="006E19D1">
              <w:rPr>
                <w:color w:val="000000"/>
              </w:rPr>
              <w:t>ОГРН 1117746655355)</w:t>
            </w:r>
            <w:r w:rsidR="008466DE">
              <w:rPr>
                <w:color w:val="000000"/>
              </w:rPr>
              <w:t xml:space="preserve"> (</w:t>
            </w:r>
            <w:r w:rsidR="008466DE" w:rsidRPr="008466DE">
              <w:rPr>
                <w:color w:val="000000"/>
                <w:sz w:val="22"/>
                <w:szCs w:val="22"/>
              </w:rPr>
              <w:t>внесена в Реестр баз данных, регистрационный</w:t>
            </w:r>
            <w:r w:rsidR="008466DE">
              <w:rPr>
                <w:color w:val="000000"/>
                <w:sz w:val="22"/>
                <w:szCs w:val="22"/>
              </w:rPr>
              <w:t xml:space="preserve"> № </w:t>
            </w:r>
            <w:r w:rsidR="008466DE" w:rsidRPr="008466DE">
              <w:rPr>
                <w:color w:val="000000"/>
                <w:sz w:val="22"/>
                <w:szCs w:val="22"/>
              </w:rPr>
              <w:t>2020620834 от 22.05.2020 г.)</w:t>
            </w:r>
          </w:p>
        </w:tc>
      </w:tr>
      <w:tr w:rsidR="00AE5C30" w14:paraId="7FB1CB4F" w14:textId="77777777" w:rsidTr="000364A9">
        <w:tc>
          <w:tcPr>
            <w:tcW w:w="2689" w:type="dxa"/>
          </w:tcPr>
          <w:p w14:paraId="5D571A8D" w14:textId="308D277E" w:rsidR="00AE5C30" w:rsidRPr="00AE5C30" w:rsidRDefault="00AE5C30" w:rsidP="005D3E46">
            <w:pPr>
              <w:suppressAutoHyphens/>
              <w:spacing w:before="120" w:after="120" w:line="100" w:lineRule="atLeas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</w:rPr>
              <w:t>«</w:t>
            </w:r>
            <w:r w:rsidRPr="00AE5C30">
              <w:rPr>
                <w:b/>
                <w:bCs/>
              </w:rPr>
              <w:t>Интернет-площадка (Площадка)</w:t>
            </w:r>
            <w:r>
              <w:rPr>
                <w:b/>
                <w:bCs/>
              </w:rPr>
              <w:t>»</w:t>
            </w:r>
          </w:p>
        </w:tc>
        <w:tc>
          <w:tcPr>
            <w:tcW w:w="6656" w:type="dxa"/>
          </w:tcPr>
          <w:p w14:paraId="71A2700E" w14:textId="79C07CD0" w:rsidR="00AE5C30" w:rsidRDefault="00AE5C30" w:rsidP="00D82B91">
            <w:pPr>
              <w:jc w:val="both"/>
              <w:rPr>
                <w:color w:val="000000"/>
                <w:sz w:val="22"/>
                <w:szCs w:val="22"/>
              </w:rPr>
            </w:pPr>
            <w:r w:rsidRPr="00AE5C30">
              <w:rPr>
                <w:color w:val="000000"/>
                <w:sz w:val="22"/>
                <w:szCs w:val="22"/>
              </w:rPr>
              <w:t xml:space="preserve">интернет-сайт, мобильное приложение, на которых до сведения </w:t>
            </w:r>
            <w:r w:rsidR="00330E4E">
              <w:rPr>
                <w:color w:val="000000"/>
                <w:sz w:val="22"/>
                <w:szCs w:val="22"/>
              </w:rPr>
              <w:t>Пользователей сети «Интернет»</w:t>
            </w:r>
            <w:r w:rsidRPr="00AE5C30">
              <w:rPr>
                <w:color w:val="000000"/>
                <w:sz w:val="22"/>
                <w:szCs w:val="22"/>
              </w:rPr>
              <w:t xml:space="preserve"> при помощи </w:t>
            </w:r>
            <w:r w:rsidR="006B0FDC">
              <w:rPr>
                <w:color w:val="000000"/>
                <w:sz w:val="22"/>
                <w:szCs w:val="22"/>
              </w:rPr>
              <w:t>ПЭВМ</w:t>
            </w:r>
            <w:r w:rsidRPr="00AE5C30">
              <w:rPr>
                <w:color w:val="000000"/>
                <w:sz w:val="22"/>
                <w:szCs w:val="22"/>
              </w:rPr>
              <w:t xml:space="preserve"> </w:t>
            </w:r>
            <w:r w:rsidR="0022385C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="0022385C" w:rsidRPr="0022385C">
              <w:rPr>
                <w:color w:val="000000"/>
                <w:sz w:val="22"/>
                <w:szCs w:val="22"/>
              </w:rPr>
              <w:t xml:space="preserve">Информационная рекламно-обменная сеть СМИ2» </w:t>
            </w:r>
            <w:r w:rsidRPr="00AE5C30">
              <w:rPr>
                <w:color w:val="000000"/>
                <w:sz w:val="22"/>
                <w:szCs w:val="22"/>
              </w:rPr>
              <w:t>доводится контент</w:t>
            </w:r>
            <w:r w:rsidR="0022385C">
              <w:rPr>
                <w:color w:val="000000"/>
                <w:sz w:val="22"/>
                <w:szCs w:val="22"/>
              </w:rPr>
              <w:t xml:space="preserve"> </w:t>
            </w:r>
            <w:r w:rsidR="00CD094E">
              <w:rPr>
                <w:color w:val="000000"/>
                <w:sz w:val="22"/>
                <w:szCs w:val="22"/>
              </w:rPr>
              <w:t>информационного</w:t>
            </w:r>
            <w:r w:rsidR="0022385C">
              <w:rPr>
                <w:color w:val="000000"/>
                <w:sz w:val="22"/>
                <w:szCs w:val="22"/>
              </w:rPr>
              <w:t xml:space="preserve"> и рекламного содержания</w:t>
            </w:r>
            <w:r w:rsidRPr="00AE5C30">
              <w:rPr>
                <w:color w:val="000000"/>
                <w:sz w:val="22"/>
                <w:szCs w:val="22"/>
              </w:rPr>
              <w:t xml:space="preserve">, включая, но не ограничиваясь, сайты, приложения, мобильные сайты, мобильные приложения и иные интернет-площадки, права администрирования которых и (или) права на размещение контента </w:t>
            </w:r>
            <w:r w:rsidR="00CD094E">
              <w:rPr>
                <w:color w:val="000000"/>
                <w:sz w:val="22"/>
                <w:szCs w:val="22"/>
              </w:rPr>
              <w:t xml:space="preserve">на которых </w:t>
            </w:r>
            <w:r w:rsidRPr="00AE5C30">
              <w:rPr>
                <w:color w:val="000000"/>
                <w:sz w:val="22"/>
                <w:szCs w:val="22"/>
              </w:rPr>
              <w:t xml:space="preserve">принадлежат </w:t>
            </w:r>
            <w:r w:rsidR="00CD094E">
              <w:rPr>
                <w:color w:val="000000"/>
                <w:sz w:val="22"/>
                <w:szCs w:val="22"/>
              </w:rPr>
              <w:t>администратору Сайта</w:t>
            </w:r>
            <w:r w:rsidRPr="00AE5C30">
              <w:rPr>
                <w:color w:val="000000"/>
                <w:sz w:val="22"/>
                <w:szCs w:val="22"/>
              </w:rPr>
              <w:t xml:space="preserve"> </w:t>
            </w:r>
            <w:r w:rsidR="00330E4E">
              <w:rPr>
                <w:color w:val="000000"/>
                <w:sz w:val="22"/>
                <w:szCs w:val="22"/>
              </w:rPr>
              <w:t>и (</w:t>
            </w:r>
            <w:r w:rsidR="00CD094E">
              <w:rPr>
                <w:color w:val="000000"/>
                <w:sz w:val="22"/>
                <w:szCs w:val="22"/>
              </w:rPr>
              <w:t>или</w:t>
            </w:r>
            <w:r w:rsidR="00330E4E">
              <w:rPr>
                <w:color w:val="000000"/>
                <w:sz w:val="22"/>
                <w:szCs w:val="22"/>
              </w:rPr>
              <w:t>)</w:t>
            </w:r>
            <w:r w:rsidR="00CD094E">
              <w:rPr>
                <w:color w:val="000000"/>
                <w:sz w:val="22"/>
                <w:szCs w:val="22"/>
              </w:rPr>
              <w:t xml:space="preserve"> уполномоченному им лицу </w:t>
            </w:r>
            <w:r w:rsidRPr="00AE5C30">
              <w:rPr>
                <w:color w:val="000000"/>
                <w:sz w:val="22"/>
                <w:szCs w:val="22"/>
              </w:rPr>
              <w:t xml:space="preserve">и доступные для просмотра и (или) взаимодействия посредством конечных устройств любых пользователей сети </w:t>
            </w:r>
            <w:r w:rsidR="00330E4E">
              <w:rPr>
                <w:color w:val="000000"/>
                <w:sz w:val="22"/>
                <w:szCs w:val="22"/>
              </w:rPr>
              <w:t>«</w:t>
            </w:r>
            <w:r w:rsidRPr="00AE5C30">
              <w:rPr>
                <w:color w:val="000000"/>
                <w:sz w:val="22"/>
                <w:szCs w:val="22"/>
              </w:rPr>
              <w:t>Интернет</w:t>
            </w:r>
            <w:r w:rsidR="00330E4E">
              <w:rPr>
                <w:color w:val="000000"/>
                <w:sz w:val="22"/>
                <w:szCs w:val="22"/>
              </w:rPr>
              <w:t>»</w:t>
            </w:r>
            <w:r w:rsidRPr="00AE5C30">
              <w:rPr>
                <w:color w:val="000000"/>
                <w:sz w:val="22"/>
                <w:szCs w:val="22"/>
              </w:rPr>
              <w:t>.</w:t>
            </w:r>
          </w:p>
        </w:tc>
      </w:tr>
      <w:tr w:rsidR="00246550" w14:paraId="64097E2E" w14:textId="77777777" w:rsidTr="000364A9">
        <w:tc>
          <w:tcPr>
            <w:tcW w:w="2689" w:type="dxa"/>
          </w:tcPr>
          <w:p w14:paraId="530EB861" w14:textId="24448990" w:rsidR="00246550" w:rsidRDefault="00246550" w:rsidP="005D3E46">
            <w:pPr>
              <w:suppressAutoHyphens/>
              <w:spacing w:before="120" w:after="120"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«Пользователь сети «Интернет»</w:t>
            </w:r>
          </w:p>
        </w:tc>
        <w:tc>
          <w:tcPr>
            <w:tcW w:w="6656" w:type="dxa"/>
          </w:tcPr>
          <w:p w14:paraId="0F30696D" w14:textId="7406644F" w:rsidR="00246550" w:rsidRPr="00E72932" w:rsidRDefault="00246550" w:rsidP="0024655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72932">
              <w:rPr>
                <w:color w:val="000000"/>
                <w:sz w:val="22"/>
                <w:szCs w:val="22"/>
              </w:rPr>
              <w:t>обезличенный посетитель Площадки, идентифицируемый</w:t>
            </w:r>
            <w:r w:rsidR="00F4320E" w:rsidRPr="00E72932">
              <w:rPr>
                <w:color w:val="000000"/>
                <w:sz w:val="22"/>
                <w:szCs w:val="22"/>
              </w:rPr>
              <w:t xml:space="preserve"> ПЭВМ</w:t>
            </w:r>
            <w:r w:rsidR="00E72932">
              <w:rPr>
                <w:color w:val="000000"/>
                <w:sz w:val="22"/>
                <w:szCs w:val="22"/>
              </w:rPr>
              <w:t xml:space="preserve"> 1 и ПЭВМ </w:t>
            </w:r>
            <w:r w:rsidR="007426BE">
              <w:rPr>
                <w:color w:val="000000"/>
                <w:sz w:val="22"/>
                <w:szCs w:val="22"/>
              </w:rPr>
              <w:t>2,</w:t>
            </w:r>
            <w:r w:rsidR="00B220BF" w:rsidRPr="00E72932">
              <w:rPr>
                <w:color w:val="000000"/>
                <w:sz w:val="22"/>
                <w:szCs w:val="22"/>
              </w:rPr>
              <w:t xml:space="preserve"> имеющий </w:t>
            </w:r>
            <w:r w:rsidRPr="00E72932">
              <w:rPr>
                <w:color w:val="000000"/>
                <w:sz w:val="22"/>
                <w:szCs w:val="22"/>
              </w:rPr>
              <w:t xml:space="preserve">уникальный идентификатор </w:t>
            </w:r>
            <w:r w:rsidR="00B220BF" w:rsidRPr="00E72932">
              <w:rPr>
                <w:color w:val="000000"/>
                <w:sz w:val="22"/>
                <w:szCs w:val="22"/>
              </w:rPr>
              <w:t xml:space="preserve">и </w:t>
            </w:r>
            <w:r w:rsidRPr="00E72932">
              <w:rPr>
                <w:color w:val="000000"/>
                <w:sz w:val="22"/>
                <w:szCs w:val="22"/>
              </w:rPr>
              <w:t>профил</w:t>
            </w:r>
            <w:r w:rsidR="00E72932">
              <w:rPr>
                <w:color w:val="000000"/>
                <w:sz w:val="22"/>
                <w:szCs w:val="22"/>
              </w:rPr>
              <w:t>ь</w:t>
            </w:r>
            <w:r w:rsidR="000364A9">
              <w:rPr>
                <w:color w:val="000000"/>
                <w:sz w:val="22"/>
                <w:szCs w:val="22"/>
              </w:rPr>
              <w:t>, находящийся на территории Российской Федерации.</w:t>
            </w:r>
          </w:p>
          <w:p w14:paraId="76C44EA1" w14:textId="77777777" w:rsidR="00246550" w:rsidRPr="00AE5C30" w:rsidRDefault="00246550" w:rsidP="00D82B91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C20A0" w14:paraId="2E0D3852" w14:textId="77777777" w:rsidTr="000364A9">
        <w:tc>
          <w:tcPr>
            <w:tcW w:w="9345" w:type="dxa"/>
            <w:gridSpan w:val="2"/>
          </w:tcPr>
          <w:p w14:paraId="5AEB220B" w14:textId="77777777" w:rsidR="009C52E7" w:rsidRDefault="009C52E7" w:rsidP="00DD0D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529EB832" w14:textId="10CB1B83" w:rsidR="00FC20A0" w:rsidRDefault="00F63A7D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C52E7">
              <w:rPr>
                <w:color w:val="000000"/>
                <w:sz w:val="22"/>
                <w:szCs w:val="22"/>
                <w:shd w:val="clear" w:color="auto" w:fill="FFFFFF"/>
              </w:rPr>
              <w:t>Если из контекста не вытекает</w:t>
            </w:r>
            <w:r w:rsidRPr="009C52E7">
              <w:rPr>
                <w:sz w:val="22"/>
                <w:szCs w:val="22"/>
              </w:rPr>
              <w:t> </w:t>
            </w:r>
            <w:r w:rsidRPr="009C52E7">
              <w:rPr>
                <w:sz w:val="22"/>
                <w:szCs w:val="22"/>
                <w:shd w:val="clear" w:color="auto" w:fill="FFFFFF"/>
              </w:rPr>
              <w:t>иное</w:t>
            </w:r>
            <w:r w:rsidRPr="009C52E7">
              <w:rPr>
                <w:color w:val="000000"/>
                <w:sz w:val="22"/>
                <w:szCs w:val="22"/>
                <w:shd w:val="clear" w:color="auto" w:fill="FFFFFF"/>
              </w:rPr>
              <w:t>, любой</w:t>
            </w:r>
            <w:r w:rsidRPr="009C52E7">
              <w:rPr>
                <w:sz w:val="22"/>
                <w:szCs w:val="22"/>
              </w:rPr>
              <w:t> </w:t>
            </w:r>
            <w:r w:rsidRPr="009C52E7">
              <w:rPr>
                <w:sz w:val="22"/>
                <w:szCs w:val="22"/>
                <w:shd w:val="clear" w:color="auto" w:fill="FFFFFF"/>
              </w:rPr>
              <w:t>термин</w:t>
            </w:r>
            <w:r w:rsidRPr="009C52E7">
              <w:rPr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9C52E7">
              <w:rPr>
                <w:sz w:val="22"/>
                <w:szCs w:val="22"/>
              </w:rPr>
              <w:t> </w:t>
            </w:r>
            <w:r w:rsidRPr="009C52E7">
              <w:rPr>
                <w:sz w:val="22"/>
                <w:szCs w:val="22"/>
                <w:shd w:val="clear" w:color="auto" w:fill="FFFFFF"/>
              </w:rPr>
              <w:t>не</w:t>
            </w:r>
            <w:r w:rsidRPr="009C52E7">
              <w:rPr>
                <w:sz w:val="22"/>
                <w:szCs w:val="22"/>
              </w:rPr>
              <w:t> </w:t>
            </w:r>
            <w:r w:rsidRPr="009C52E7">
              <w:rPr>
                <w:sz w:val="22"/>
                <w:szCs w:val="22"/>
                <w:shd w:val="clear" w:color="auto" w:fill="FFFFFF"/>
              </w:rPr>
              <w:t>определенный</w:t>
            </w:r>
            <w:r w:rsidRPr="009C52E7">
              <w:rPr>
                <w:sz w:val="22"/>
                <w:szCs w:val="22"/>
              </w:rPr>
              <w:t> </w:t>
            </w:r>
            <w:r w:rsidR="009C52E7" w:rsidRPr="009C52E7">
              <w:rPr>
                <w:color w:val="000000"/>
                <w:sz w:val="22"/>
                <w:szCs w:val="22"/>
                <w:shd w:val="clear" w:color="auto" w:fill="FFFFFF"/>
              </w:rPr>
              <w:t>в настоящих Правилах,</w:t>
            </w:r>
            <w:r w:rsidRPr="009C52E7">
              <w:rPr>
                <w:color w:val="000000"/>
                <w:sz w:val="22"/>
                <w:szCs w:val="22"/>
                <w:shd w:val="clear" w:color="auto" w:fill="FFFFFF"/>
              </w:rPr>
              <w:t xml:space="preserve"> имеет то значение, которое установлено для него законодательством</w:t>
            </w:r>
            <w:r w:rsidRPr="009C52E7">
              <w:rPr>
                <w:sz w:val="22"/>
                <w:szCs w:val="22"/>
              </w:rPr>
              <w:t> Российской Федерации и обычаем.</w:t>
            </w:r>
          </w:p>
        </w:tc>
      </w:tr>
    </w:tbl>
    <w:p w14:paraId="0DB72756" w14:textId="6FCEC734" w:rsidR="004B014C" w:rsidRDefault="004B014C" w:rsidP="00DD0DBA">
      <w:pPr>
        <w:ind w:firstLine="540"/>
        <w:jc w:val="both"/>
        <w:rPr>
          <w:b/>
          <w:bCs/>
          <w:color w:val="000000"/>
          <w:sz w:val="22"/>
          <w:szCs w:val="22"/>
        </w:rPr>
      </w:pPr>
    </w:p>
    <w:p w14:paraId="4838F5EB" w14:textId="65501233" w:rsidR="008466DE" w:rsidRPr="008466DE" w:rsidRDefault="008466DE" w:rsidP="008466DE">
      <w:pPr>
        <w:pStyle w:val="a9"/>
        <w:numPr>
          <w:ilvl w:val="0"/>
          <w:numId w:val="3"/>
        </w:numPr>
        <w:jc w:val="both"/>
        <w:rPr>
          <w:b/>
          <w:bCs/>
          <w:color w:val="000000"/>
          <w:sz w:val="22"/>
          <w:szCs w:val="22"/>
        </w:rPr>
      </w:pPr>
      <w:r w:rsidRPr="008466DE">
        <w:rPr>
          <w:b/>
          <w:bCs/>
          <w:color w:val="000000"/>
          <w:sz w:val="22"/>
          <w:szCs w:val="22"/>
        </w:rPr>
        <w:t xml:space="preserve">Содержание рекомендательных технологий: </w:t>
      </w:r>
    </w:p>
    <w:p w14:paraId="620F0F44" w14:textId="77777777" w:rsidR="008466DE" w:rsidRDefault="008466DE" w:rsidP="00DD0DBA">
      <w:pPr>
        <w:ind w:firstLine="540"/>
        <w:jc w:val="both"/>
        <w:rPr>
          <w:b/>
          <w:bCs/>
          <w:color w:val="000000"/>
          <w:sz w:val="22"/>
          <w:szCs w:val="2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4569"/>
      </w:tblGrid>
      <w:tr w:rsidR="008466DE" w:rsidRPr="008466DE" w14:paraId="50CB07AB" w14:textId="77777777" w:rsidTr="000364A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4BA9" w14:textId="426A4973" w:rsidR="008466DE" w:rsidRPr="007426BE" w:rsidRDefault="008466DE" w:rsidP="008466D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26BE">
              <w:rPr>
                <w:b/>
                <w:bCs/>
                <w:color w:val="000000"/>
                <w:sz w:val="22"/>
                <w:szCs w:val="22"/>
              </w:rPr>
              <w:t xml:space="preserve">Описание процессов и методов сбора, систематизации, анализа сведений, </w:t>
            </w:r>
            <w:r w:rsidRPr="007426BE">
              <w:rPr>
                <w:b/>
                <w:bCs/>
                <w:color w:val="000000"/>
                <w:sz w:val="22"/>
                <w:szCs w:val="22"/>
              </w:rPr>
              <w:lastRenderedPageBreak/>
              <w:t>относящихся к предпочтениям пользователей сети "Интернет", предоставления информации на основе этих сведений, а также способов осуществления таких процессов и методов.</w:t>
            </w:r>
          </w:p>
          <w:p w14:paraId="667BD655" w14:textId="77777777" w:rsidR="008466DE" w:rsidRPr="008466DE" w:rsidRDefault="008466DE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54F8" w14:textId="50D9ACAE" w:rsidR="008466DE" w:rsidRPr="008466DE" w:rsidRDefault="00DE54E3" w:rsidP="00E56B47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lastRenderedPageBreak/>
              <w:t xml:space="preserve">а) </w:t>
            </w:r>
            <w:r w:rsidR="00330E4E">
              <w:rPr>
                <w:color w:val="333333"/>
                <w:sz w:val="22"/>
                <w:szCs w:val="22"/>
              </w:rPr>
              <w:t xml:space="preserve">Площадка </w:t>
            </w:r>
            <w:r w:rsidR="008E46E4" w:rsidRPr="008466DE">
              <w:rPr>
                <w:color w:val="333333"/>
                <w:sz w:val="22"/>
                <w:szCs w:val="22"/>
              </w:rPr>
              <w:t>автоматически</w:t>
            </w:r>
            <w:r w:rsidR="008E46E4">
              <w:rPr>
                <w:color w:val="333333"/>
                <w:sz w:val="22"/>
                <w:szCs w:val="22"/>
              </w:rPr>
              <w:t>,</w:t>
            </w:r>
            <w:r w:rsidR="008E46E4" w:rsidRPr="008466DE">
              <w:rPr>
                <w:color w:val="333333"/>
                <w:sz w:val="22"/>
                <w:szCs w:val="22"/>
              </w:rPr>
              <w:t xml:space="preserve"> с учётом персональных </w:t>
            </w:r>
            <w:r w:rsidR="007426BE" w:rsidRPr="008466DE">
              <w:rPr>
                <w:color w:val="333333"/>
                <w:sz w:val="22"/>
                <w:szCs w:val="22"/>
              </w:rPr>
              <w:t>рекомендаций</w:t>
            </w:r>
            <w:r w:rsidR="007426BE">
              <w:rPr>
                <w:color w:val="333333"/>
                <w:sz w:val="22"/>
                <w:szCs w:val="22"/>
              </w:rPr>
              <w:t>, посредством</w:t>
            </w:r>
            <w:r w:rsidR="00E56B47">
              <w:rPr>
                <w:color w:val="333333"/>
                <w:sz w:val="22"/>
                <w:szCs w:val="22"/>
              </w:rPr>
              <w:t xml:space="preserve"> </w:t>
            </w:r>
            <w:r w:rsidR="00E56B47">
              <w:rPr>
                <w:color w:val="333333"/>
                <w:sz w:val="22"/>
                <w:szCs w:val="22"/>
              </w:rPr>
              <w:lastRenderedPageBreak/>
              <w:t xml:space="preserve">интегрированного </w:t>
            </w:r>
            <w:r w:rsidR="002C3E37">
              <w:rPr>
                <w:color w:val="333333"/>
                <w:sz w:val="22"/>
                <w:szCs w:val="22"/>
              </w:rPr>
              <w:t xml:space="preserve">программного </w:t>
            </w:r>
            <w:r w:rsidR="00E56B47">
              <w:rPr>
                <w:color w:val="333333"/>
                <w:sz w:val="22"/>
                <w:szCs w:val="22"/>
              </w:rPr>
              <w:t>кода ПЭВМ</w:t>
            </w:r>
            <w:r w:rsidR="00FA59A0" w:rsidRPr="002C3E37">
              <w:rPr>
                <w:color w:val="333333"/>
                <w:sz w:val="22"/>
                <w:szCs w:val="22"/>
              </w:rPr>
              <w:t xml:space="preserve"> «Информационная рекламно-обменная сеть СМИ2»</w:t>
            </w:r>
            <w:r w:rsidR="000364A9">
              <w:rPr>
                <w:color w:val="333333"/>
                <w:sz w:val="22"/>
                <w:szCs w:val="22"/>
              </w:rPr>
              <w:t>,</w:t>
            </w:r>
            <w:r w:rsidR="00FA59A0" w:rsidRPr="002C3E37">
              <w:rPr>
                <w:color w:val="333333"/>
                <w:sz w:val="22"/>
                <w:szCs w:val="22"/>
              </w:rPr>
              <w:t xml:space="preserve"> </w:t>
            </w:r>
            <w:r w:rsidR="002C3E37">
              <w:rPr>
                <w:color w:val="333333"/>
                <w:sz w:val="22"/>
                <w:szCs w:val="22"/>
              </w:rPr>
              <w:t xml:space="preserve">осуществляет круглосуточно в </w:t>
            </w:r>
            <w:r w:rsidR="00E56B47">
              <w:rPr>
                <w:color w:val="333333"/>
                <w:sz w:val="22"/>
                <w:szCs w:val="22"/>
              </w:rPr>
              <w:t>непрерывном</w:t>
            </w:r>
            <w:r w:rsidR="002C3E37">
              <w:rPr>
                <w:color w:val="333333"/>
                <w:sz w:val="22"/>
                <w:szCs w:val="22"/>
              </w:rPr>
              <w:t xml:space="preserve"> режиме демонстрацию</w:t>
            </w:r>
            <w:r w:rsidR="00E56B47">
              <w:rPr>
                <w:color w:val="333333"/>
                <w:sz w:val="22"/>
                <w:szCs w:val="22"/>
              </w:rPr>
              <w:t xml:space="preserve"> </w:t>
            </w:r>
            <w:r w:rsidR="008466DE" w:rsidRPr="008466DE">
              <w:rPr>
                <w:color w:val="333333"/>
                <w:sz w:val="22"/>
                <w:szCs w:val="22"/>
              </w:rPr>
              <w:t>виджет</w:t>
            </w:r>
            <w:r w:rsidR="00E56B47">
              <w:rPr>
                <w:color w:val="333333"/>
                <w:sz w:val="22"/>
                <w:szCs w:val="22"/>
              </w:rPr>
              <w:t>ов</w:t>
            </w:r>
            <w:r w:rsidR="008466DE" w:rsidRPr="008466DE">
              <w:rPr>
                <w:color w:val="333333"/>
                <w:sz w:val="22"/>
                <w:szCs w:val="22"/>
              </w:rPr>
              <w:t xml:space="preserve"> </w:t>
            </w:r>
            <w:r w:rsidR="00E56B47">
              <w:rPr>
                <w:color w:val="333333"/>
                <w:sz w:val="22"/>
                <w:szCs w:val="22"/>
              </w:rPr>
              <w:t xml:space="preserve">правообладателя </w:t>
            </w:r>
            <w:r w:rsidR="00E56B47" w:rsidRPr="002C3E37">
              <w:rPr>
                <w:color w:val="333333"/>
                <w:sz w:val="22"/>
                <w:szCs w:val="22"/>
              </w:rPr>
              <w:t>ПЭВМ «Информационная рекламно-обменная сеть СМИ2»</w:t>
            </w:r>
            <w:r w:rsidR="00D04BB7">
              <w:rPr>
                <w:color w:val="333333"/>
                <w:sz w:val="22"/>
                <w:szCs w:val="22"/>
              </w:rPr>
              <w:t>.</w:t>
            </w:r>
          </w:p>
          <w:p w14:paraId="2A0CA66F" w14:textId="77777777" w:rsidR="00D04BB7" w:rsidRDefault="00D04BB7" w:rsidP="008466DE">
            <w:pPr>
              <w:pStyle w:val="a7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</w:p>
          <w:p w14:paraId="7EF9ACF9" w14:textId="0E813A62" w:rsidR="00D04BB7" w:rsidRDefault="00DE54E3" w:rsidP="00D55E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б) </w:t>
            </w:r>
            <w:r w:rsidR="00D04BB7" w:rsidRPr="00854450">
              <w:rPr>
                <w:color w:val="333333"/>
                <w:sz w:val="22"/>
                <w:szCs w:val="22"/>
              </w:rPr>
              <w:t>Посредством «ПЭВМ «Информационная рекламно-обменная сеть СМИ2</w:t>
            </w:r>
            <w:r w:rsidR="0015526A">
              <w:rPr>
                <w:color w:val="333333"/>
                <w:sz w:val="22"/>
                <w:szCs w:val="22"/>
              </w:rPr>
              <w:t xml:space="preserve">»; </w:t>
            </w:r>
            <w:r w:rsidR="00D04BB7" w:rsidRPr="00854450">
              <w:rPr>
                <w:color w:val="333333"/>
                <w:sz w:val="22"/>
                <w:szCs w:val="22"/>
              </w:rPr>
              <w:t xml:space="preserve">«ПЭВМ  «Система анализа аудитории интернет-проектов </w:t>
            </w:r>
            <w:proofErr w:type="spellStart"/>
            <w:r w:rsidR="00D04BB7" w:rsidRPr="00854450">
              <w:rPr>
                <w:color w:val="333333"/>
                <w:sz w:val="22"/>
                <w:szCs w:val="22"/>
              </w:rPr>
              <w:t>Stat.Media</w:t>
            </w:r>
            <w:proofErr w:type="spellEnd"/>
            <w:r w:rsidR="00D04BB7" w:rsidRPr="00854450">
              <w:rPr>
                <w:color w:val="333333"/>
                <w:sz w:val="22"/>
                <w:szCs w:val="22"/>
              </w:rPr>
              <w:t>»</w:t>
            </w:r>
            <w:r w:rsidR="0015526A">
              <w:rPr>
                <w:color w:val="333333"/>
                <w:sz w:val="22"/>
                <w:szCs w:val="22"/>
              </w:rPr>
              <w:t xml:space="preserve"> осуществляется сбор данных, в соответствии с функциональным назначением, указанным в части 1 настоящих Правил в целях обработки и  последующего хранения в Базе данных «</w:t>
            </w:r>
            <w:r w:rsidR="00D04BB7" w:rsidRPr="0015526A">
              <w:rPr>
                <w:color w:val="333333"/>
                <w:sz w:val="22"/>
                <w:szCs w:val="22"/>
              </w:rPr>
              <w:t>Потоковые данные программного продукта «Информационная рекламно-обменная сеть СМИ2</w:t>
            </w:r>
            <w:r w:rsidR="0015526A" w:rsidRPr="0015526A">
              <w:rPr>
                <w:color w:val="333333"/>
                <w:sz w:val="22"/>
                <w:szCs w:val="22"/>
              </w:rPr>
              <w:t xml:space="preserve">» и </w:t>
            </w:r>
            <w:r w:rsidR="00D04BB7" w:rsidRPr="0015526A">
              <w:rPr>
                <w:color w:val="333333"/>
                <w:sz w:val="22"/>
                <w:szCs w:val="22"/>
              </w:rPr>
              <w:t>Баз</w:t>
            </w:r>
            <w:r w:rsidR="0015526A">
              <w:rPr>
                <w:color w:val="333333"/>
                <w:sz w:val="22"/>
                <w:szCs w:val="22"/>
              </w:rPr>
              <w:t>е</w:t>
            </w:r>
            <w:r w:rsidR="00D04BB7" w:rsidRPr="0015526A">
              <w:rPr>
                <w:color w:val="333333"/>
                <w:sz w:val="22"/>
                <w:szCs w:val="22"/>
              </w:rPr>
              <w:t xml:space="preserve"> данных программного продукта «Система анализа аудитории интернет-проектов </w:t>
            </w:r>
            <w:proofErr w:type="spellStart"/>
            <w:r w:rsidR="00D04BB7" w:rsidRPr="0015526A">
              <w:rPr>
                <w:color w:val="333333"/>
                <w:sz w:val="22"/>
                <w:szCs w:val="22"/>
              </w:rPr>
              <w:t>Stat.Media</w:t>
            </w:r>
            <w:proofErr w:type="spellEnd"/>
            <w:r w:rsidR="00D04BB7" w:rsidRPr="0015526A">
              <w:rPr>
                <w:color w:val="333333"/>
                <w:sz w:val="22"/>
                <w:szCs w:val="22"/>
              </w:rPr>
              <w:t>».</w:t>
            </w:r>
          </w:p>
          <w:p w14:paraId="249BB22F" w14:textId="0A82487C" w:rsidR="0015526A" w:rsidRDefault="00B42CA5" w:rsidP="00D55E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ПЭВМ</w:t>
            </w:r>
            <w:r w:rsidR="009A7163">
              <w:rPr>
                <w:color w:val="333333"/>
                <w:sz w:val="22"/>
                <w:szCs w:val="22"/>
              </w:rPr>
              <w:t xml:space="preserve"> 1, ПЭВМ 2 в автоматическом режиме</w:t>
            </w:r>
            <w:r>
              <w:rPr>
                <w:color w:val="333333"/>
                <w:sz w:val="22"/>
                <w:szCs w:val="22"/>
              </w:rPr>
              <w:t xml:space="preserve"> обрабатывает</w:t>
            </w:r>
            <w:r w:rsidR="00D56B64">
              <w:rPr>
                <w:color w:val="333333"/>
                <w:sz w:val="22"/>
                <w:szCs w:val="22"/>
              </w:rPr>
              <w:t xml:space="preserve"> полученные данные</w:t>
            </w:r>
            <w:r>
              <w:rPr>
                <w:color w:val="333333"/>
                <w:sz w:val="22"/>
                <w:szCs w:val="22"/>
              </w:rPr>
              <w:t xml:space="preserve"> и формирует на основе предпочтений пользователей сети «Интернет» «персонализированный» контент</w:t>
            </w:r>
            <w:r w:rsidR="00246550">
              <w:rPr>
                <w:color w:val="333333"/>
                <w:sz w:val="22"/>
                <w:szCs w:val="22"/>
              </w:rPr>
              <w:t xml:space="preserve">. </w:t>
            </w:r>
          </w:p>
          <w:p w14:paraId="75A89352" w14:textId="34EE33B4" w:rsidR="008466DE" w:rsidRPr="008466DE" w:rsidRDefault="008466DE" w:rsidP="00D55E7A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</w:p>
          <w:p w14:paraId="5F2899D6" w14:textId="66B8649B" w:rsidR="008466DE" w:rsidRPr="008466DE" w:rsidRDefault="00DE54E3" w:rsidP="00D55E7A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в) </w:t>
            </w:r>
            <w:r w:rsidR="008466DE" w:rsidRPr="008466DE">
              <w:rPr>
                <w:color w:val="333333"/>
                <w:sz w:val="22"/>
                <w:szCs w:val="22"/>
              </w:rPr>
              <w:t xml:space="preserve">При </w:t>
            </w:r>
            <w:r w:rsidR="009A7163">
              <w:rPr>
                <w:color w:val="333333"/>
                <w:sz w:val="22"/>
                <w:szCs w:val="22"/>
              </w:rPr>
              <w:t>нажатии Пользователя</w:t>
            </w:r>
            <w:r w:rsidR="008466DE" w:rsidRPr="008466DE">
              <w:rPr>
                <w:color w:val="333333"/>
                <w:sz w:val="22"/>
                <w:szCs w:val="22"/>
              </w:rPr>
              <w:t xml:space="preserve"> </w:t>
            </w:r>
            <w:r w:rsidR="005150DB">
              <w:rPr>
                <w:color w:val="333333"/>
                <w:sz w:val="22"/>
                <w:szCs w:val="22"/>
              </w:rPr>
              <w:t>на демонстрируемый посредством ПЭВМ</w:t>
            </w:r>
            <w:r w:rsidR="00D55E7A">
              <w:rPr>
                <w:color w:val="333333"/>
                <w:sz w:val="22"/>
                <w:szCs w:val="22"/>
              </w:rPr>
              <w:t xml:space="preserve"> 1</w:t>
            </w:r>
            <w:r w:rsidR="005150DB">
              <w:rPr>
                <w:color w:val="333333"/>
                <w:sz w:val="22"/>
                <w:szCs w:val="22"/>
              </w:rPr>
              <w:t xml:space="preserve"> на Сайте </w:t>
            </w:r>
            <w:r w:rsidR="007426BE">
              <w:rPr>
                <w:color w:val="333333"/>
                <w:sz w:val="22"/>
                <w:szCs w:val="22"/>
              </w:rPr>
              <w:t>контент, в</w:t>
            </w:r>
            <w:r w:rsidR="008466DE" w:rsidRPr="008466DE">
              <w:rPr>
                <w:color w:val="333333"/>
                <w:sz w:val="22"/>
                <w:szCs w:val="22"/>
              </w:rPr>
              <w:t xml:space="preserve"> </w:t>
            </w:r>
            <w:r w:rsidR="005150DB">
              <w:rPr>
                <w:color w:val="333333"/>
                <w:sz w:val="22"/>
                <w:szCs w:val="22"/>
              </w:rPr>
              <w:t xml:space="preserve">Базу данных </w:t>
            </w:r>
            <w:r w:rsidR="008466DE" w:rsidRPr="008466DE">
              <w:rPr>
                <w:color w:val="333333"/>
                <w:sz w:val="22"/>
                <w:szCs w:val="22"/>
              </w:rPr>
              <w:t xml:space="preserve">сохраняется информация о </w:t>
            </w:r>
            <w:r w:rsidR="005150DB">
              <w:rPr>
                <w:color w:val="333333"/>
                <w:sz w:val="22"/>
                <w:szCs w:val="22"/>
              </w:rPr>
              <w:t xml:space="preserve">тематике такого контента. </w:t>
            </w:r>
          </w:p>
          <w:p w14:paraId="1D0658DA" w14:textId="3766DFEA" w:rsidR="007426BE" w:rsidRDefault="008466DE" w:rsidP="00D55E7A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 w:rsidRPr="008466DE">
              <w:rPr>
                <w:color w:val="333333"/>
                <w:sz w:val="22"/>
                <w:szCs w:val="22"/>
              </w:rPr>
              <w:t xml:space="preserve">Каждой новости в </w:t>
            </w:r>
            <w:r w:rsidR="007426BE">
              <w:rPr>
                <w:color w:val="333333"/>
                <w:sz w:val="22"/>
                <w:szCs w:val="22"/>
              </w:rPr>
              <w:t xml:space="preserve">ПЭВМ 1 и (или) ПЭВМ 2 </w:t>
            </w:r>
            <w:r w:rsidR="007426BE" w:rsidRPr="008466DE">
              <w:rPr>
                <w:color w:val="333333"/>
                <w:sz w:val="22"/>
                <w:szCs w:val="22"/>
              </w:rPr>
              <w:t>соответствует</w:t>
            </w:r>
            <w:r w:rsidRPr="008466DE">
              <w:rPr>
                <w:color w:val="333333"/>
                <w:sz w:val="22"/>
                <w:szCs w:val="22"/>
              </w:rPr>
              <w:t xml:space="preserve"> определённый набор тематик. Этот набор определяется </w:t>
            </w:r>
            <w:r w:rsidR="00D909DA">
              <w:rPr>
                <w:color w:val="333333"/>
                <w:sz w:val="22"/>
                <w:szCs w:val="22"/>
              </w:rPr>
              <w:t xml:space="preserve">ПЭВМ </w:t>
            </w:r>
            <w:r w:rsidR="007426BE">
              <w:rPr>
                <w:color w:val="333333"/>
                <w:sz w:val="22"/>
                <w:szCs w:val="22"/>
              </w:rPr>
              <w:t xml:space="preserve">1 и (или) ПЭВМ 2 </w:t>
            </w:r>
            <w:r w:rsidRPr="008466DE">
              <w:rPr>
                <w:color w:val="333333"/>
                <w:sz w:val="22"/>
                <w:szCs w:val="22"/>
              </w:rPr>
              <w:t xml:space="preserve">на основе содержания новости. </w:t>
            </w:r>
          </w:p>
          <w:p w14:paraId="589FA99C" w14:textId="77777777" w:rsidR="007426BE" w:rsidRDefault="007426BE" w:rsidP="00D55E7A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</w:p>
          <w:p w14:paraId="33A29A0F" w14:textId="17E60699" w:rsidR="008466DE" w:rsidRPr="008466DE" w:rsidRDefault="00DE54E3" w:rsidP="00D55E7A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г) </w:t>
            </w:r>
            <w:r w:rsidR="008466DE" w:rsidRPr="008466DE">
              <w:rPr>
                <w:color w:val="333333"/>
                <w:sz w:val="22"/>
                <w:szCs w:val="22"/>
              </w:rPr>
              <w:t>Собирая сведения о новостях,</w:t>
            </w:r>
            <w:r w:rsidR="00D909DA">
              <w:rPr>
                <w:color w:val="333333"/>
                <w:sz w:val="22"/>
                <w:szCs w:val="22"/>
              </w:rPr>
              <w:t xml:space="preserve"> переход на который произвел </w:t>
            </w:r>
            <w:r w:rsidR="007426BE">
              <w:rPr>
                <w:color w:val="333333"/>
                <w:sz w:val="22"/>
                <w:szCs w:val="22"/>
              </w:rPr>
              <w:t xml:space="preserve">Пользователь, </w:t>
            </w:r>
            <w:r w:rsidR="007426BE" w:rsidRPr="008466DE">
              <w:rPr>
                <w:color w:val="333333"/>
                <w:sz w:val="22"/>
                <w:szCs w:val="22"/>
              </w:rPr>
              <w:t>ПЭВМ</w:t>
            </w:r>
            <w:r w:rsidR="007426BE">
              <w:rPr>
                <w:color w:val="333333"/>
                <w:sz w:val="22"/>
                <w:szCs w:val="22"/>
              </w:rPr>
              <w:t xml:space="preserve"> 1 и (или) ПЭВМ 2 </w:t>
            </w:r>
            <w:r w:rsidR="008466DE" w:rsidRPr="008466DE">
              <w:rPr>
                <w:color w:val="333333"/>
                <w:sz w:val="22"/>
                <w:szCs w:val="22"/>
              </w:rPr>
              <w:t xml:space="preserve">накапливает в </w:t>
            </w:r>
            <w:r w:rsidR="007426BE">
              <w:rPr>
                <w:color w:val="333333"/>
                <w:sz w:val="22"/>
                <w:szCs w:val="22"/>
              </w:rPr>
              <w:t>Базе данных</w:t>
            </w:r>
            <w:r w:rsidR="008466DE" w:rsidRPr="008466DE">
              <w:rPr>
                <w:color w:val="333333"/>
                <w:sz w:val="22"/>
                <w:szCs w:val="22"/>
              </w:rPr>
              <w:t xml:space="preserve"> информацию </w:t>
            </w:r>
            <w:r w:rsidR="007426BE">
              <w:rPr>
                <w:color w:val="333333"/>
                <w:sz w:val="22"/>
                <w:szCs w:val="22"/>
              </w:rPr>
              <w:t xml:space="preserve">о Пользователе сети «Интернет» и </w:t>
            </w:r>
            <w:r w:rsidR="008466DE" w:rsidRPr="008466DE">
              <w:rPr>
                <w:color w:val="333333"/>
                <w:sz w:val="22"/>
                <w:szCs w:val="22"/>
              </w:rPr>
              <w:t>интересующих его новостных тематиках</w:t>
            </w:r>
            <w:r w:rsidR="001D44FC">
              <w:rPr>
                <w:color w:val="333333"/>
                <w:sz w:val="22"/>
                <w:szCs w:val="22"/>
              </w:rPr>
              <w:t xml:space="preserve">, что образует «профиль» Пользователя. </w:t>
            </w:r>
          </w:p>
          <w:p w14:paraId="54E5F678" w14:textId="77777777" w:rsidR="00DE54E3" w:rsidRDefault="00DE54E3" w:rsidP="00D01E44">
            <w:pPr>
              <w:pStyle w:val="a7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</w:p>
          <w:p w14:paraId="15676AA0" w14:textId="77777777" w:rsidR="008466DE" w:rsidRDefault="00DE54E3" w:rsidP="00DE54E3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д) </w:t>
            </w:r>
            <w:r w:rsidR="008466DE" w:rsidRPr="008466DE">
              <w:rPr>
                <w:color w:val="333333"/>
                <w:sz w:val="22"/>
                <w:szCs w:val="22"/>
              </w:rPr>
              <w:t xml:space="preserve">В момент очередного наполнения (формирования новостной выдачи) виджета для </w:t>
            </w:r>
            <w:r w:rsidR="001D44FC">
              <w:rPr>
                <w:color w:val="333333"/>
                <w:sz w:val="22"/>
                <w:szCs w:val="22"/>
              </w:rPr>
              <w:t xml:space="preserve">Пользователя </w:t>
            </w:r>
            <w:r w:rsidR="001D44FC" w:rsidRPr="008466DE">
              <w:rPr>
                <w:color w:val="333333"/>
                <w:sz w:val="22"/>
                <w:szCs w:val="22"/>
              </w:rPr>
              <w:t>ПЭВМ</w:t>
            </w:r>
            <w:r w:rsidR="001D44FC">
              <w:rPr>
                <w:color w:val="333333"/>
                <w:sz w:val="22"/>
                <w:szCs w:val="22"/>
              </w:rPr>
              <w:t xml:space="preserve"> 1 и (или) ПЭВМ 2 учитывает и (или) стремится </w:t>
            </w:r>
            <w:r w:rsidR="008466DE" w:rsidRPr="008466DE">
              <w:rPr>
                <w:color w:val="333333"/>
                <w:sz w:val="22"/>
                <w:szCs w:val="22"/>
              </w:rPr>
              <w:t xml:space="preserve">учитывать сведения о том, какие тематики интересовали </w:t>
            </w:r>
            <w:r w:rsidR="00293181">
              <w:rPr>
                <w:color w:val="333333"/>
                <w:sz w:val="22"/>
                <w:szCs w:val="22"/>
              </w:rPr>
              <w:t>Пользователя сети «Интернет»</w:t>
            </w:r>
            <w:r w:rsidR="008466DE" w:rsidRPr="008466DE">
              <w:rPr>
                <w:color w:val="333333"/>
                <w:sz w:val="22"/>
                <w:szCs w:val="22"/>
              </w:rPr>
              <w:t>, и увеличивать вероятность показа новостей тематик</w:t>
            </w:r>
            <w:r w:rsidR="00293181">
              <w:rPr>
                <w:color w:val="333333"/>
                <w:sz w:val="22"/>
                <w:szCs w:val="22"/>
              </w:rPr>
              <w:t xml:space="preserve"> профиля такого Пользователя. </w:t>
            </w:r>
          </w:p>
          <w:p w14:paraId="37DA67C0" w14:textId="310E4015" w:rsidR="00DE54E3" w:rsidRPr="00D01E44" w:rsidRDefault="00DE54E3" w:rsidP="00DE54E3">
            <w:pPr>
              <w:pStyle w:val="a7"/>
              <w:spacing w:before="0" w:beforeAutospacing="0" w:after="0" w:afterAutospacing="0"/>
              <w:jc w:val="both"/>
              <w:rPr>
                <w:color w:val="333333"/>
                <w:sz w:val="22"/>
                <w:szCs w:val="22"/>
              </w:rPr>
            </w:pPr>
          </w:p>
        </w:tc>
      </w:tr>
      <w:tr w:rsidR="008466DE" w:rsidRPr="008466DE" w14:paraId="583F30A4" w14:textId="77777777" w:rsidTr="000364A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9CC7" w14:textId="77777777" w:rsidR="000364A9" w:rsidRDefault="000364A9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14:paraId="17F1F993" w14:textId="49C282E6" w:rsidR="008466DE" w:rsidRPr="00DE54E3" w:rsidRDefault="008466DE" w:rsidP="00DD0DB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E54E3">
              <w:rPr>
                <w:b/>
                <w:bCs/>
                <w:color w:val="000000"/>
                <w:sz w:val="22"/>
                <w:szCs w:val="22"/>
              </w:rPr>
              <w:t>В</w:t>
            </w:r>
            <w:r w:rsidRPr="001E6413">
              <w:rPr>
                <w:b/>
                <w:bCs/>
                <w:color w:val="000000"/>
                <w:sz w:val="22"/>
                <w:szCs w:val="22"/>
              </w:rPr>
              <w:t xml:space="preserve">иды сведений, относящихся к предпочтениям пользователей сети "Интернет", которые используются для предоставления информации с </w:t>
            </w:r>
            <w:r w:rsidRPr="001E6413">
              <w:rPr>
                <w:b/>
                <w:bCs/>
                <w:color w:val="000000"/>
                <w:sz w:val="22"/>
                <w:szCs w:val="22"/>
              </w:rPr>
              <w:lastRenderedPageBreak/>
              <w:t>применением рекомендательных технологий, источники получения таких сведений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36B3" w14:textId="09C11284" w:rsidR="00D55E7A" w:rsidRPr="00D55E7A" w:rsidRDefault="00D55E7A" w:rsidP="00F074B3">
            <w:pPr>
              <w:jc w:val="both"/>
              <w:rPr>
                <w:color w:val="333333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К </w:t>
            </w:r>
            <w:r w:rsidRPr="001E6413">
              <w:rPr>
                <w:color w:val="000000"/>
                <w:sz w:val="22"/>
                <w:szCs w:val="22"/>
              </w:rPr>
              <w:t>сведени</w:t>
            </w:r>
            <w:r>
              <w:rPr>
                <w:color w:val="000000"/>
                <w:sz w:val="22"/>
                <w:szCs w:val="22"/>
              </w:rPr>
              <w:t>ям</w:t>
            </w:r>
            <w:r w:rsidRPr="001E6413">
              <w:rPr>
                <w:color w:val="000000"/>
                <w:sz w:val="22"/>
                <w:szCs w:val="22"/>
              </w:rPr>
              <w:t>, относящи</w:t>
            </w:r>
            <w:r>
              <w:rPr>
                <w:color w:val="000000"/>
                <w:sz w:val="22"/>
                <w:szCs w:val="22"/>
              </w:rPr>
              <w:t>м</w:t>
            </w:r>
            <w:r w:rsidRPr="001E6413">
              <w:rPr>
                <w:color w:val="000000"/>
                <w:sz w:val="22"/>
                <w:szCs w:val="22"/>
              </w:rPr>
              <w:t>ся к предпочтениям пользователей сети "Интернет"</w:t>
            </w:r>
            <w:r>
              <w:rPr>
                <w:color w:val="000000"/>
                <w:sz w:val="22"/>
                <w:szCs w:val="22"/>
              </w:rPr>
              <w:t xml:space="preserve"> относится т</w:t>
            </w:r>
            <w:r w:rsidR="00D01E44" w:rsidRPr="00D01E44">
              <w:rPr>
                <w:color w:val="000000"/>
                <w:sz w:val="22"/>
                <w:szCs w:val="22"/>
              </w:rPr>
              <w:t>ематик</w:t>
            </w:r>
            <w:r w:rsidR="00F074B3">
              <w:rPr>
                <w:color w:val="000000"/>
                <w:sz w:val="22"/>
                <w:szCs w:val="22"/>
              </w:rPr>
              <w:t>а</w:t>
            </w:r>
            <w:r w:rsidR="00D01E44" w:rsidRPr="00D01E44">
              <w:rPr>
                <w:color w:val="000000"/>
                <w:sz w:val="22"/>
                <w:szCs w:val="22"/>
              </w:rPr>
              <w:t xml:space="preserve"> </w:t>
            </w:r>
            <w:r w:rsidR="009C2B7F">
              <w:rPr>
                <w:color w:val="333333"/>
                <w:sz w:val="22"/>
                <w:szCs w:val="22"/>
              </w:rPr>
              <w:t>демонстрируемого посредством ПЭВМ</w:t>
            </w:r>
            <w:r>
              <w:rPr>
                <w:color w:val="333333"/>
                <w:sz w:val="22"/>
                <w:szCs w:val="22"/>
              </w:rPr>
              <w:t> 1</w:t>
            </w:r>
            <w:r w:rsidR="009C2B7F">
              <w:rPr>
                <w:color w:val="333333"/>
                <w:sz w:val="22"/>
                <w:szCs w:val="22"/>
              </w:rPr>
              <w:t xml:space="preserve"> на Сайте контента, выбранного Пользователем путем нажатия и перехода на </w:t>
            </w:r>
            <w:r w:rsidR="009C2B7F">
              <w:rPr>
                <w:color w:val="333333"/>
                <w:sz w:val="22"/>
                <w:szCs w:val="22"/>
              </w:rPr>
              <w:lastRenderedPageBreak/>
              <w:t>источник такого контента</w:t>
            </w:r>
            <w:r>
              <w:rPr>
                <w:color w:val="333333"/>
                <w:sz w:val="22"/>
                <w:szCs w:val="22"/>
              </w:rPr>
              <w:t xml:space="preserve"> и </w:t>
            </w:r>
            <w:r w:rsidRPr="00D55E7A">
              <w:rPr>
                <w:color w:val="333333"/>
                <w:sz w:val="22"/>
                <w:szCs w:val="22"/>
              </w:rPr>
              <w:t>полученные посредством автоматической работы модулей ПЭВМ 1 и (или) ПЭВМ 2.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2A1AB9C2" w14:textId="77777777" w:rsidR="008466DE" w:rsidRPr="004B014C" w:rsidRDefault="008466DE" w:rsidP="00DD0DBA">
      <w:pPr>
        <w:ind w:firstLine="540"/>
        <w:jc w:val="both"/>
        <w:rPr>
          <w:b/>
          <w:bCs/>
          <w:color w:val="000000"/>
          <w:sz w:val="22"/>
          <w:szCs w:val="22"/>
        </w:rPr>
      </w:pPr>
    </w:p>
    <w:p w14:paraId="4C928506" w14:textId="6C3FEF49" w:rsidR="00B7017F" w:rsidRPr="00B7017F" w:rsidRDefault="00B7017F" w:rsidP="00B7017F">
      <w:pPr>
        <w:spacing w:after="40"/>
        <w:rPr>
          <w:b/>
        </w:rPr>
      </w:pPr>
      <w:r w:rsidRPr="00B7017F">
        <w:rPr>
          <w:b/>
        </w:rPr>
        <w:t>Реквизиты</w:t>
      </w:r>
    </w:p>
    <w:p w14:paraId="2C0603AF" w14:textId="4142DCA7" w:rsidR="00B7017F" w:rsidRDefault="00B7017F" w:rsidP="00B7017F">
      <w:r>
        <w:t xml:space="preserve">ООО «СМИ2» </w:t>
      </w:r>
    </w:p>
    <w:p w14:paraId="7DC820F8" w14:textId="1A8E2AB3" w:rsidR="00B7017F" w:rsidRDefault="00B7017F" w:rsidP="00B7017F">
      <w:r>
        <w:t xml:space="preserve">Адрес: </w:t>
      </w:r>
      <w:r w:rsidRPr="00B7017F">
        <w:t xml:space="preserve">115114, </w:t>
      </w:r>
      <w:r>
        <w:t xml:space="preserve">г. Москва, ул. </w:t>
      </w:r>
      <w:proofErr w:type="spellStart"/>
      <w:r>
        <w:t>Летниковская</w:t>
      </w:r>
      <w:proofErr w:type="spellEnd"/>
      <w:r>
        <w:t>, д. 10, стр. 1, ком. 28</w:t>
      </w:r>
    </w:p>
    <w:p w14:paraId="6A916B01" w14:textId="35F0D8B6" w:rsidR="00DD0DBA" w:rsidRDefault="00B7017F" w:rsidP="00B7017F">
      <w:r>
        <w:t xml:space="preserve">ОГРН </w:t>
      </w:r>
      <w:r w:rsidRPr="00B7017F">
        <w:t>1117746655355</w:t>
      </w:r>
      <w:r>
        <w:t xml:space="preserve">, ИНН </w:t>
      </w:r>
      <w:r w:rsidRPr="00B7017F">
        <w:t>7704788687</w:t>
      </w:r>
      <w:r>
        <w:t xml:space="preserve">, КПП </w:t>
      </w:r>
      <w:r w:rsidRPr="00B7017F">
        <w:t>770501001</w:t>
      </w:r>
    </w:p>
    <w:p w14:paraId="79289E3B" w14:textId="77777777" w:rsidR="00B7017F" w:rsidRDefault="00B7017F" w:rsidP="00B7017F"/>
    <w:p w14:paraId="264B4308" w14:textId="7259B65C" w:rsidR="00B7017F" w:rsidRPr="003B33BC" w:rsidRDefault="00B7017F" w:rsidP="00B7017F">
      <w:r w:rsidRPr="00B7017F">
        <w:t xml:space="preserve">Все предложения или вопросы по настоящим Правилам применения рекомендательных технологий следует отправлять на адрес электронной почты </w:t>
      </w:r>
      <w:commentRangeStart w:id="5"/>
      <w:commentRangeStart w:id="6"/>
      <w:r w:rsidRPr="00B7017F">
        <w:rPr>
          <w:highlight w:val="yellow"/>
          <w:rPrChange w:id="7" w:author="Арина Тиманькова" w:date="2023-10-05T15:53:00Z">
            <w:rPr/>
          </w:rPrChange>
        </w:rPr>
        <w:t>___________________.</w:t>
      </w:r>
      <w:commentRangeEnd w:id="5"/>
      <w:r>
        <w:rPr>
          <w:rStyle w:val="aa"/>
        </w:rPr>
        <w:commentReference w:id="5"/>
      </w:r>
      <w:commentRangeEnd w:id="6"/>
      <w:r w:rsidR="00350B41">
        <w:rPr>
          <w:rStyle w:val="aa"/>
        </w:rPr>
        <w:commentReference w:id="6"/>
      </w:r>
    </w:p>
    <w:sectPr w:rsidR="00B7017F" w:rsidRPr="003B3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Арина Тиманькова" w:date="2023-10-05T14:44:00Z" w:initials="А.Т.">
    <w:p w14:paraId="490BD922" w14:textId="34CE5461" w:rsidR="004225DB" w:rsidRDefault="004225DB">
      <w:pPr>
        <w:pStyle w:val="ab"/>
      </w:pPr>
      <w:r>
        <w:rPr>
          <w:rStyle w:val="aa"/>
        </w:rPr>
        <w:annotationRef/>
      </w:r>
      <w:r>
        <w:t xml:space="preserve">При публикации данного документа на сайте эти абзацы нужно будет удалить </w:t>
      </w:r>
    </w:p>
  </w:comment>
  <w:comment w:id="1" w:author="user08" w:date="2023-10-05T18:23:00Z" w:initials="MOU">
    <w:p w14:paraId="2AC6AE70" w14:textId="77777777" w:rsidR="00350B41" w:rsidRDefault="00350B41" w:rsidP="00B57CD5">
      <w:r>
        <w:rPr>
          <w:rStyle w:val="aa"/>
        </w:rPr>
        <w:annotationRef/>
      </w:r>
      <w:r>
        <w:rPr>
          <w:color w:val="000000"/>
          <w:sz w:val="20"/>
          <w:szCs w:val="20"/>
        </w:rPr>
        <w:t>Да, нужно удалить</w:t>
      </w:r>
    </w:p>
  </w:comment>
  <w:comment w:id="2" w:author="Арина Тиманькова" w:date="2023-10-05T14:48:00Z" w:initials="А.Т.">
    <w:p w14:paraId="7534ADC0" w14:textId="6E4FB54E" w:rsidR="004225DB" w:rsidRDefault="004225DB">
      <w:pPr>
        <w:pStyle w:val="ab"/>
      </w:pPr>
      <w:r>
        <w:rPr>
          <w:rStyle w:val="aa"/>
        </w:rPr>
        <w:annotationRef/>
      </w:r>
      <w:r>
        <w:t>Тут необходимо указать наш сайт, верно?</w:t>
      </w:r>
    </w:p>
  </w:comment>
  <w:comment w:id="3" w:author="user08" w:date="2023-10-05T18:24:00Z" w:initials="MOU">
    <w:p w14:paraId="4C1A9823" w14:textId="77777777" w:rsidR="00350B41" w:rsidRDefault="00350B41" w:rsidP="007657E8">
      <w:r>
        <w:rPr>
          <w:rStyle w:val="aa"/>
        </w:rPr>
        <w:annotationRef/>
      </w:r>
      <w:r>
        <w:rPr>
          <w:color w:val="000000"/>
          <w:sz w:val="20"/>
          <w:szCs w:val="20"/>
        </w:rPr>
        <w:t>Все верно, ваш сайт</w:t>
      </w:r>
    </w:p>
  </w:comment>
  <w:comment w:id="5" w:author="Арина Тиманькова" w:date="2023-10-05T15:53:00Z" w:initials="А.Т.">
    <w:p w14:paraId="377BC248" w14:textId="6F6EF57C" w:rsidR="00B7017F" w:rsidRPr="00B7017F" w:rsidRDefault="00B7017F">
      <w:pPr>
        <w:pStyle w:val="ab"/>
      </w:pPr>
      <w:r>
        <w:rPr>
          <w:rStyle w:val="aa"/>
        </w:rPr>
        <w:annotationRef/>
      </w:r>
      <w:r>
        <w:t xml:space="preserve">Просьба указать контактный </w:t>
      </w:r>
      <w:r>
        <w:rPr>
          <w:lang w:val="en-US"/>
        </w:rPr>
        <w:t>e</w:t>
      </w:r>
      <w:r w:rsidRPr="00B7017F">
        <w:t>-</w:t>
      </w:r>
      <w:r>
        <w:rPr>
          <w:lang w:val="en-US"/>
        </w:rPr>
        <w:t>mail</w:t>
      </w:r>
      <w:r>
        <w:t xml:space="preserve"> СМИ2</w:t>
      </w:r>
    </w:p>
  </w:comment>
  <w:comment w:id="6" w:author="user08" w:date="2023-10-05T18:24:00Z" w:initials="MOU">
    <w:p w14:paraId="7C4A1027" w14:textId="77777777" w:rsidR="00350B41" w:rsidRDefault="00350B41" w:rsidP="005B10CF">
      <w:r>
        <w:rPr>
          <w:rStyle w:val="aa"/>
        </w:rPr>
        <w:annotationRef/>
      </w:r>
      <w:r>
        <w:rPr>
          <w:color w:val="000000"/>
          <w:sz w:val="20"/>
          <w:szCs w:val="20"/>
        </w:rPr>
        <w:t>info@smi2.net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90BD922" w15:done="0"/>
  <w15:commentEx w15:paraId="2AC6AE70" w15:paraIdParent="490BD922" w15:done="0"/>
  <w15:commentEx w15:paraId="7534ADC0" w15:done="0"/>
  <w15:commentEx w15:paraId="4C1A9823" w15:paraIdParent="7534ADC0" w15:done="0"/>
  <w15:commentEx w15:paraId="377BC248" w15:done="0"/>
  <w15:commentEx w15:paraId="7C4A1027" w15:paraIdParent="377BC24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4DA621E1" w16cex:dateUtc="2023-10-05T13:23:00Z"/>
  <w16cex:commentExtensible w16cex:durableId="0F815A45" w16cex:dateUtc="2023-10-05T13:24:00Z"/>
  <w16cex:commentExtensible w16cex:durableId="5BFF7A6B" w16cex:dateUtc="2023-10-05T13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0BD922" w16cid:durableId="43355225"/>
  <w16cid:commentId w16cid:paraId="2AC6AE70" w16cid:durableId="4DA621E1"/>
  <w16cid:commentId w16cid:paraId="7534ADC0" w16cid:durableId="451254CF"/>
  <w16cid:commentId w16cid:paraId="4C1A9823" w16cid:durableId="0F815A45"/>
  <w16cid:commentId w16cid:paraId="377BC248" w16cid:durableId="779EB148"/>
  <w16cid:commentId w16cid:paraId="7C4A1027" w16cid:durableId="5BFF7A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D3013" w14:textId="77777777" w:rsidR="008875F8" w:rsidRDefault="008875F8" w:rsidP="006A481F">
      <w:r>
        <w:separator/>
      </w:r>
    </w:p>
  </w:endnote>
  <w:endnote w:type="continuationSeparator" w:id="0">
    <w:p w14:paraId="361D221C" w14:textId="77777777" w:rsidR="008875F8" w:rsidRDefault="008875F8" w:rsidP="006A4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A5763" w14:textId="77777777" w:rsidR="008875F8" w:rsidRDefault="008875F8" w:rsidP="006A481F">
      <w:r>
        <w:separator/>
      </w:r>
    </w:p>
  </w:footnote>
  <w:footnote w:type="continuationSeparator" w:id="0">
    <w:p w14:paraId="4143DAEE" w14:textId="77777777" w:rsidR="008875F8" w:rsidRDefault="008875F8" w:rsidP="006A481F">
      <w:r>
        <w:continuationSeparator/>
      </w:r>
    </w:p>
  </w:footnote>
  <w:footnote w:id="1">
    <w:p w14:paraId="37700BCB" w14:textId="77777777" w:rsidR="00801838" w:rsidRPr="006A481F" w:rsidRDefault="006A481F" w:rsidP="00801838">
      <w:pPr>
        <w:ind w:firstLine="540"/>
        <w:jc w:val="both"/>
        <w:rPr>
          <w:color w:val="000000"/>
          <w:sz w:val="16"/>
          <w:szCs w:val="16"/>
        </w:rPr>
      </w:pPr>
      <w:r>
        <w:rPr>
          <w:rStyle w:val="a6"/>
        </w:rPr>
        <w:footnoteRef/>
      </w:r>
      <w:r>
        <w:t xml:space="preserve"> </w:t>
      </w:r>
      <w:r w:rsidRPr="006A481F">
        <w:rPr>
          <w:color w:val="000000"/>
          <w:sz w:val="16"/>
          <w:szCs w:val="16"/>
        </w:rPr>
        <w:t xml:space="preserve">не допускается </w:t>
      </w:r>
      <w:r w:rsidRPr="00EB1DED">
        <w:rPr>
          <w:color w:val="000000"/>
          <w:sz w:val="16"/>
          <w:szCs w:val="16"/>
        </w:rPr>
        <w:t>наложение записи</w:t>
      </w:r>
      <w:r w:rsidRPr="006A481F">
        <w:rPr>
          <w:color w:val="000000"/>
          <w:sz w:val="16"/>
          <w:szCs w:val="16"/>
        </w:rPr>
        <w:t xml:space="preserve"> на иную информацию, размещенную на информационном ресурсе, на котором применяются рекомендательные технологии</w:t>
      </w:r>
      <w:r w:rsidR="00801838" w:rsidRPr="00EB1DED">
        <w:rPr>
          <w:color w:val="000000"/>
          <w:sz w:val="16"/>
          <w:szCs w:val="16"/>
        </w:rPr>
        <w:t xml:space="preserve">, </w:t>
      </w:r>
      <w:r w:rsidR="00801838" w:rsidRPr="006A481F">
        <w:rPr>
          <w:color w:val="000000"/>
          <w:sz w:val="16"/>
          <w:szCs w:val="16"/>
        </w:rPr>
        <w:t>без дополнительной регистрации и иных ограничений</w:t>
      </w:r>
      <w:r w:rsidR="00801838" w:rsidRPr="00EB1DED">
        <w:rPr>
          <w:color w:val="000000"/>
          <w:sz w:val="16"/>
          <w:szCs w:val="16"/>
        </w:rPr>
        <w:t xml:space="preserve"> </w:t>
      </w:r>
      <w:r w:rsidR="00801838" w:rsidRPr="006A481F">
        <w:rPr>
          <w:color w:val="000000"/>
          <w:sz w:val="16"/>
          <w:szCs w:val="16"/>
        </w:rPr>
        <w:t>в общедоступном, непрерывном режиме, круглосуточно.</w:t>
      </w:r>
    </w:p>
    <w:p w14:paraId="69F19F96" w14:textId="60812D95" w:rsidR="00801838" w:rsidRPr="006A481F" w:rsidRDefault="00801838" w:rsidP="00801838">
      <w:pPr>
        <w:ind w:firstLine="540"/>
        <w:jc w:val="both"/>
        <w:rPr>
          <w:color w:val="000000"/>
          <w:sz w:val="30"/>
          <w:szCs w:val="30"/>
        </w:rPr>
      </w:pPr>
    </w:p>
    <w:p w14:paraId="57E70123" w14:textId="758436A6" w:rsidR="006A481F" w:rsidRPr="006A481F" w:rsidRDefault="006A481F" w:rsidP="006A481F">
      <w:pPr>
        <w:ind w:firstLine="540"/>
        <w:jc w:val="both"/>
        <w:rPr>
          <w:color w:val="000000"/>
          <w:sz w:val="30"/>
          <w:szCs w:val="30"/>
        </w:rPr>
      </w:pPr>
    </w:p>
    <w:p w14:paraId="4A15F64C" w14:textId="54239339" w:rsidR="006A481F" w:rsidRDefault="006A481F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AE0F770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87E0C61"/>
    <w:multiLevelType w:val="hybridMultilevel"/>
    <w:tmpl w:val="7C88F0F2"/>
    <w:lvl w:ilvl="0" w:tplc="C596951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F4EB1"/>
    <w:multiLevelType w:val="hybridMultilevel"/>
    <w:tmpl w:val="E4148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156259">
    <w:abstractNumId w:val="0"/>
  </w:num>
  <w:num w:numId="2" w16cid:durableId="1976370844">
    <w:abstractNumId w:val="1"/>
  </w:num>
  <w:num w:numId="3" w16cid:durableId="145794185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Арина Тиманькова">
    <w15:presenceInfo w15:providerId="None" w15:userId="Арина Тиманькова"/>
  </w15:person>
  <w15:person w15:author="user08">
    <w15:presenceInfo w15:providerId="AD" w15:userId="S::user08@egenerator.onmicrosoft.com::4cafc136-f814-40d4-9555-512ce31e5c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81F"/>
    <w:rsid w:val="00022159"/>
    <w:rsid w:val="000364A9"/>
    <w:rsid w:val="000414D1"/>
    <w:rsid w:val="000B7E82"/>
    <w:rsid w:val="000F2EE9"/>
    <w:rsid w:val="00127360"/>
    <w:rsid w:val="0015526A"/>
    <w:rsid w:val="00184320"/>
    <w:rsid w:val="001D44FC"/>
    <w:rsid w:val="001E6413"/>
    <w:rsid w:val="00203DF5"/>
    <w:rsid w:val="0022385C"/>
    <w:rsid w:val="00246550"/>
    <w:rsid w:val="00293181"/>
    <w:rsid w:val="002B78B3"/>
    <w:rsid w:val="002C3E37"/>
    <w:rsid w:val="00324B91"/>
    <w:rsid w:val="00330E4E"/>
    <w:rsid w:val="00330F27"/>
    <w:rsid w:val="00350B41"/>
    <w:rsid w:val="003B33BC"/>
    <w:rsid w:val="003D7A52"/>
    <w:rsid w:val="004225DB"/>
    <w:rsid w:val="00436351"/>
    <w:rsid w:val="004B014C"/>
    <w:rsid w:val="005150DB"/>
    <w:rsid w:val="00596D92"/>
    <w:rsid w:val="005B0DEF"/>
    <w:rsid w:val="005D26F9"/>
    <w:rsid w:val="005D3E46"/>
    <w:rsid w:val="0068537B"/>
    <w:rsid w:val="006A481F"/>
    <w:rsid w:val="006B0FDC"/>
    <w:rsid w:val="006E19D1"/>
    <w:rsid w:val="0072244B"/>
    <w:rsid w:val="007426BE"/>
    <w:rsid w:val="007436FC"/>
    <w:rsid w:val="007D7F80"/>
    <w:rsid w:val="00801838"/>
    <w:rsid w:val="008466DE"/>
    <w:rsid w:val="00854450"/>
    <w:rsid w:val="0086486A"/>
    <w:rsid w:val="0086702E"/>
    <w:rsid w:val="00883AF6"/>
    <w:rsid w:val="008875F8"/>
    <w:rsid w:val="008E46E4"/>
    <w:rsid w:val="00997E7C"/>
    <w:rsid w:val="009A7163"/>
    <w:rsid w:val="009C2B7F"/>
    <w:rsid w:val="009C52E7"/>
    <w:rsid w:val="009F6055"/>
    <w:rsid w:val="00A03F21"/>
    <w:rsid w:val="00AE5C30"/>
    <w:rsid w:val="00B05120"/>
    <w:rsid w:val="00B220BF"/>
    <w:rsid w:val="00B22727"/>
    <w:rsid w:val="00B42CA5"/>
    <w:rsid w:val="00B7017F"/>
    <w:rsid w:val="00BE3217"/>
    <w:rsid w:val="00CD094E"/>
    <w:rsid w:val="00D01E44"/>
    <w:rsid w:val="00D04BB7"/>
    <w:rsid w:val="00D55E7A"/>
    <w:rsid w:val="00D56B64"/>
    <w:rsid w:val="00D82B91"/>
    <w:rsid w:val="00D909DA"/>
    <w:rsid w:val="00D94691"/>
    <w:rsid w:val="00DD0DBA"/>
    <w:rsid w:val="00DE54E3"/>
    <w:rsid w:val="00E56B47"/>
    <w:rsid w:val="00E72932"/>
    <w:rsid w:val="00E7304B"/>
    <w:rsid w:val="00E82EDD"/>
    <w:rsid w:val="00E879F9"/>
    <w:rsid w:val="00EB1DED"/>
    <w:rsid w:val="00F074B3"/>
    <w:rsid w:val="00F4320E"/>
    <w:rsid w:val="00F45394"/>
    <w:rsid w:val="00F63A7D"/>
    <w:rsid w:val="00FA59A0"/>
    <w:rsid w:val="00FC0769"/>
    <w:rsid w:val="00FC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35236"/>
  <w15:chartTrackingRefBased/>
  <w15:docId w15:val="{F8736874-59F4-3E4C-9547-0991F23A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6F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481F"/>
  </w:style>
  <w:style w:type="character" w:styleId="a3">
    <w:name w:val="Hyperlink"/>
    <w:basedOn w:val="a0"/>
    <w:uiPriority w:val="99"/>
    <w:semiHidden/>
    <w:unhideWhenUsed/>
    <w:rsid w:val="006A481F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A481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6A481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A481F"/>
    <w:rPr>
      <w:vertAlign w:val="superscript"/>
    </w:rPr>
  </w:style>
  <w:style w:type="character" w:customStyle="1" w:styleId="f">
    <w:name w:val="f"/>
    <w:basedOn w:val="a0"/>
    <w:rsid w:val="001E6413"/>
  </w:style>
  <w:style w:type="paragraph" w:styleId="a7">
    <w:name w:val="Normal (Web)"/>
    <w:basedOn w:val="a"/>
    <w:uiPriority w:val="99"/>
    <w:unhideWhenUsed/>
    <w:rsid w:val="00DD0DBA"/>
    <w:pPr>
      <w:spacing w:before="100" w:beforeAutospacing="1" w:after="100" w:afterAutospacing="1"/>
    </w:pPr>
  </w:style>
  <w:style w:type="table" w:styleId="a8">
    <w:name w:val="Table Grid"/>
    <w:basedOn w:val="a1"/>
    <w:uiPriority w:val="39"/>
    <w:rsid w:val="00DD0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br">
    <w:name w:val="nobr"/>
    <w:basedOn w:val="a0"/>
    <w:rsid w:val="005D26F9"/>
  </w:style>
  <w:style w:type="paragraph" w:styleId="a9">
    <w:name w:val="List Paragraph"/>
    <w:basedOn w:val="a"/>
    <w:uiPriority w:val="34"/>
    <w:qFormat/>
    <w:rsid w:val="008466DE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4225D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225D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225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225D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225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225D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225DB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Revision"/>
    <w:hidden/>
    <w:uiPriority w:val="99"/>
    <w:semiHidden/>
    <w:rsid w:val="00350B41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user08</cp:lastModifiedBy>
  <cp:revision>5</cp:revision>
  <dcterms:created xsi:type="dcterms:W3CDTF">2023-09-19T11:26:00Z</dcterms:created>
  <dcterms:modified xsi:type="dcterms:W3CDTF">2023-10-05T13:27:00Z</dcterms:modified>
</cp:coreProperties>
</file>