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55B3" w14:textId="77777777" w:rsidR="00F41CE6" w:rsidRDefault="003647C7">
      <w:pPr>
        <w:rPr>
          <w:rFonts w:ascii="Times New Roman" w:hAnsi="Times New Roman"/>
          <w:b/>
          <w:bCs/>
          <w:color w:val="C00000"/>
        </w:rPr>
      </w:pPr>
      <w:commentRangeStart w:id="0"/>
      <w:r>
        <w:rPr>
          <w:rFonts w:ascii="Times New Roman" w:hAnsi="Times New Roman"/>
          <w:b/>
          <w:bCs/>
          <w:color w:val="C00000"/>
        </w:rPr>
        <w:t xml:space="preserve">Для размещения на главной странице сайтов партнеров добавить надпись: </w:t>
      </w:r>
    </w:p>
    <w:p w14:paraId="4031974F" w14:textId="77777777" w:rsidR="00F41CE6" w:rsidRDefault="003647C7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2060"/>
        </w:rPr>
        <w:t xml:space="preserve">«На информационном ресурсе (сайте) применяются рекомендательные технологии (информационные технологии предоставления информации на основе сбора, систематизации и анализа сведений, относящихся к предпочтениям пользователей сети «Интернет», находящихся на территории Российской Федерации).» </w:t>
      </w:r>
    </w:p>
    <w:p w14:paraId="49867F06" w14:textId="77777777" w:rsidR="00F41CE6" w:rsidRDefault="003647C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C00000"/>
        </w:rPr>
        <w:t>Разместить в открытом доступе документ:</w:t>
      </w:r>
      <w:r>
        <w:rPr>
          <w:rFonts w:ascii="Times New Roman" w:hAnsi="Times New Roman"/>
        </w:rPr>
        <w:t xml:space="preserve"> </w:t>
      </w:r>
      <w:commentRangeEnd w:id="0"/>
      <w:r w:rsidR="00482A34">
        <w:rPr>
          <w:rStyle w:val="a3"/>
        </w:rPr>
        <w:commentReference w:id="0"/>
      </w:r>
    </w:p>
    <w:p w14:paraId="47C3F467" w14:textId="77777777" w:rsidR="00F41CE6" w:rsidRDefault="00F41CE6">
      <w:pPr>
        <w:rPr>
          <w:rFonts w:ascii="Times New Roman" w:hAnsi="Times New Roman"/>
        </w:rPr>
      </w:pPr>
    </w:p>
    <w:p w14:paraId="4383EA7C" w14:textId="77777777" w:rsidR="00F41CE6" w:rsidRPr="00482A34" w:rsidRDefault="003647C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РЕКОМЕНДАТЕЛЬНЫЕ ТЕХНОЛОГИИ</w:t>
      </w:r>
      <w:r w:rsidRPr="00482A34">
        <w:rPr>
          <w:rFonts w:ascii="Times New Roman" w:hAnsi="Times New Roman" w:cs="Times New Roman"/>
          <w:b/>
          <w:bCs/>
        </w:rPr>
        <w:t xml:space="preserve"> </w:t>
      </w:r>
      <w:r w:rsidRPr="00482A34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В БЛОКАХ </w:t>
      </w:r>
      <w:r>
        <w:rPr>
          <w:rFonts w:ascii="Times New Roman" w:hAnsi="Times New Roman"/>
          <w:b/>
          <w:bCs/>
        </w:rPr>
        <w:t xml:space="preserve">ПЛАТФОРМЫ РЕКОМЕНДАЦИЙ </w:t>
      </w:r>
      <w:r>
        <w:rPr>
          <w:rFonts w:ascii="Times New Roman" w:hAnsi="Times New Roman"/>
          <w:b/>
          <w:bCs/>
          <w:lang w:val="en-US"/>
        </w:rPr>
        <w:t>SPARROW</w:t>
      </w:r>
    </w:p>
    <w:p w14:paraId="36C7736F" w14:textId="77777777" w:rsidR="00F41CE6" w:rsidRPr="00482A34" w:rsidRDefault="003647C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размещенных на Сайте </w:t>
      </w:r>
      <w:commentRangeStart w:id="1"/>
      <w:commentRangeStart w:id="2"/>
      <w:del w:id="3" w:author="Арина Тиманькова" w:date="2023-10-05T13:49:00Z">
        <w:r w:rsidDel="00482A34">
          <w:rPr>
            <w:rFonts w:ascii="Times New Roman" w:hAnsi="Times New Roman"/>
            <w:b/>
            <w:bCs/>
            <w:highlight w:val="yellow"/>
          </w:rPr>
          <w:delText>_____</w:delText>
        </w:r>
      </w:del>
      <w:r w:rsidR="00482A34">
        <w:rPr>
          <w:rFonts w:ascii="Times New Roman" w:hAnsi="Times New Roman"/>
          <w:b/>
          <w:bCs/>
          <w:lang w:val="en-US"/>
        </w:rPr>
        <w:fldChar w:fldCharType="begin"/>
      </w:r>
      <w:r w:rsidR="00482A34" w:rsidRPr="00482A34">
        <w:rPr>
          <w:rFonts w:ascii="Times New Roman" w:hAnsi="Times New Roman"/>
          <w:b/>
          <w:bCs/>
        </w:rPr>
        <w:instrText xml:space="preserve"> </w:instrText>
      </w:r>
      <w:r w:rsidR="00482A34">
        <w:rPr>
          <w:rFonts w:ascii="Times New Roman" w:hAnsi="Times New Roman"/>
          <w:b/>
          <w:bCs/>
          <w:lang w:val="en-US"/>
        </w:rPr>
        <w:instrText>HYPERLINK</w:instrText>
      </w:r>
      <w:r w:rsidR="00482A34" w:rsidRPr="00482A34">
        <w:rPr>
          <w:rFonts w:ascii="Times New Roman" w:hAnsi="Times New Roman"/>
          <w:b/>
          <w:bCs/>
        </w:rPr>
        <w:instrText xml:space="preserve"> "</w:instrText>
      </w:r>
      <w:r w:rsidR="00482A34">
        <w:rPr>
          <w:rFonts w:ascii="Times New Roman" w:hAnsi="Times New Roman"/>
          <w:b/>
          <w:bCs/>
          <w:lang w:val="en-US"/>
        </w:rPr>
        <w:instrText>http</w:instrText>
      </w:r>
      <w:r w:rsidR="00482A34" w:rsidRPr="00482A34">
        <w:rPr>
          <w:rFonts w:ascii="Times New Roman" w:hAnsi="Times New Roman"/>
          <w:b/>
          <w:bCs/>
        </w:rPr>
        <w:instrText>://</w:instrText>
      </w:r>
      <w:r w:rsidR="00482A34">
        <w:rPr>
          <w:rFonts w:ascii="Times New Roman" w:hAnsi="Times New Roman"/>
          <w:b/>
          <w:bCs/>
          <w:lang w:val="en-US"/>
        </w:rPr>
        <w:instrText>www</w:instrText>
      </w:r>
      <w:r w:rsidR="00482A34" w:rsidRPr="00482A34">
        <w:rPr>
          <w:rFonts w:ascii="Times New Roman" w:hAnsi="Times New Roman"/>
          <w:b/>
          <w:bCs/>
        </w:rPr>
        <w:instrText>.</w:instrText>
      </w:r>
      <w:r w:rsidR="00482A34">
        <w:rPr>
          <w:rFonts w:ascii="Times New Roman" w:hAnsi="Times New Roman"/>
          <w:b/>
          <w:bCs/>
          <w:lang w:val="en-US"/>
        </w:rPr>
        <w:instrText>forbes</w:instrText>
      </w:r>
      <w:r w:rsidR="00482A34" w:rsidRPr="00482A34">
        <w:rPr>
          <w:rFonts w:ascii="Times New Roman" w:hAnsi="Times New Roman"/>
          <w:b/>
          <w:bCs/>
        </w:rPr>
        <w:instrText>.</w:instrText>
      </w:r>
      <w:r w:rsidR="00482A34">
        <w:rPr>
          <w:rFonts w:ascii="Times New Roman" w:hAnsi="Times New Roman"/>
          <w:b/>
          <w:bCs/>
          <w:lang w:val="en-US"/>
        </w:rPr>
        <w:instrText>ru</w:instrText>
      </w:r>
      <w:r w:rsidR="00482A34" w:rsidRPr="00482A34">
        <w:rPr>
          <w:rFonts w:ascii="Times New Roman" w:hAnsi="Times New Roman"/>
          <w:b/>
          <w:bCs/>
        </w:rPr>
        <w:instrText xml:space="preserve">" </w:instrText>
      </w:r>
      <w:r w:rsidR="00482A34">
        <w:rPr>
          <w:rFonts w:ascii="Times New Roman" w:hAnsi="Times New Roman"/>
          <w:b/>
          <w:bCs/>
          <w:lang w:val="en-US"/>
        </w:rPr>
      </w:r>
      <w:r w:rsidR="00482A34">
        <w:rPr>
          <w:rFonts w:ascii="Times New Roman" w:hAnsi="Times New Roman"/>
          <w:b/>
          <w:bCs/>
          <w:lang w:val="en-US"/>
        </w:rPr>
        <w:fldChar w:fldCharType="separate"/>
      </w:r>
      <w:ins w:id="4" w:author="Арина Тиманькова" w:date="2023-10-05T13:49:00Z">
        <w:r w:rsidR="00482A34" w:rsidRPr="00006FEC">
          <w:rPr>
            <w:rStyle w:val="a8"/>
            <w:rFonts w:ascii="Times New Roman" w:hAnsi="Times New Roman"/>
            <w:b/>
            <w:bCs/>
            <w:lang w:val="en-US"/>
          </w:rPr>
          <w:t>www</w:t>
        </w:r>
        <w:r w:rsidR="00482A34" w:rsidRPr="00482A34">
          <w:rPr>
            <w:rStyle w:val="a8"/>
            <w:rFonts w:ascii="Times New Roman" w:hAnsi="Times New Roman"/>
            <w:b/>
            <w:bCs/>
          </w:rPr>
          <w:t>.</w:t>
        </w:r>
        <w:proofErr w:type="spellStart"/>
        <w:r w:rsidR="00482A34" w:rsidRPr="00006FEC">
          <w:rPr>
            <w:rStyle w:val="a8"/>
            <w:rFonts w:ascii="Times New Roman" w:hAnsi="Times New Roman"/>
            <w:b/>
            <w:bCs/>
            <w:lang w:val="en-US"/>
          </w:rPr>
          <w:t>forbes</w:t>
        </w:r>
        <w:proofErr w:type="spellEnd"/>
        <w:r w:rsidR="00482A34" w:rsidRPr="00482A34">
          <w:rPr>
            <w:rStyle w:val="a8"/>
            <w:rFonts w:ascii="Times New Roman" w:hAnsi="Times New Roman"/>
            <w:b/>
            <w:bCs/>
          </w:rPr>
          <w:t>.</w:t>
        </w:r>
        <w:proofErr w:type="spellStart"/>
        <w:r w:rsidR="00482A34" w:rsidRPr="00006FEC">
          <w:rPr>
            <w:rStyle w:val="a8"/>
            <w:rFonts w:ascii="Times New Roman" w:hAnsi="Times New Roman"/>
            <w:b/>
            <w:bCs/>
            <w:lang w:val="en-US"/>
          </w:rPr>
          <w:t>ru</w:t>
        </w:r>
        <w:proofErr w:type="spellEnd"/>
        <w:r w:rsidR="00482A34">
          <w:rPr>
            <w:rFonts w:ascii="Times New Roman" w:hAnsi="Times New Roman"/>
            <w:b/>
            <w:bCs/>
            <w:lang w:val="en-US"/>
          </w:rPr>
          <w:fldChar w:fldCharType="end"/>
        </w:r>
        <w:r w:rsidR="00482A34" w:rsidRPr="00482A34">
          <w:rPr>
            <w:rFonts w:ascii="Times New Roman" w:hAnsi="Times New Roman"/>
            <w:b/>
            <w:bCs/>
          </w:rPr>
          <w:t xml:space="preserve"> </w:t>
        </w:r>
      </w:ins>
      <w:commentRangeEnd w:id="1"/>
      <w:ins w:id="5" w:author="Арина Тиманькова" w:date="2023-10-05T13:51:00Z">
        <w:r w:rsidR="00482A34">
          <w:rPr>
            <w:rStyle w:val="a3"/>
          </w:rPr>
          <w:commentReference w:id="1"/>
        </w:r>
      </w:ins>
      <w:commentRangeEnd w:id="2"/>
      <w:r w:rsidR="001211A7">
        <w:rPr>
          <w:rStyle w:val="a3"/>
        </w:rPr>
        <w:commentReference w:id="2"/>
      </w:r>
    </w:p>
    <w:p w14:paraId="1CA441BE" w14:textId="77777777" w:rsidR="00F41CE6" w:rsidRDefault="00364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документ является Положением о применении рекомендательных технологий (далее – Правила), регламентирующим для Посетителей Сайта https://sparrow.ru (включая все </w:t>
      </w:r>
      <w:proofErr w:type="spellStart"/>
      <w:r>
        <w:rPr>
          <w:rFonts w:ascii="Times New Roman" w:hAnsi="Times New Roman" w:cs="Times New Roman"/>
        </w:rPr>
        <w:t>поддомены</w:t>
      </w:r>
      <w:proofErr w:type="spellEnd"/>
      <w:r>
        <w:rPr>
          <w:rFonts w:ascii="Times New Roman" w:hAnsi="Times New Roman" w:cs="Times New Roman"/>
        </w:rPr>
        <w:t xml:space="preserve"> Сайта) правила применения рекомендательных технологий.</w:t>
      </w:r>
    </w:p>
    <w:p w14:paraId="647AD663" w14:textId="77777777" w:rsidR="00F41CE6" w:rsidRDefault="00364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Сайт, Пользователь безоговорочно соглашается с настоящими Правилами.</w:t>
      </w:r>
    </w:p>
    <w:p w14:paraId="577F6EED" w14:textId="77777777" w:rsidR="00F41CE6" w:rsidRDefault="00F41CE6">
      <w:pPr>
        <w:rPr>
          <w:rFonts w:ascii="Times New Roman" w:hAnsi="Times New Roman" w:cs="Times New Roman"/>
        </w:rPr>
      </w:pPr>
    </w:p>
    <w:p w14:paraId="4ECF6791" w14:textId="77777777" w:rsidR="00F41CE6" w:rsidRDefault="003647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Термины и определения</w:t>
      </w:r>
    </w:p>
    <w:p w14:paraId="05C50DFB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настоящем документе и вытекающих или связанным с ним отношениях Сторон применяются следующие термины и определения:</w:t>
      </w:r>
    </w:p>
    <w:p w14:paraId="73B603AA" w14:textId="77777777" w:rsidR="00F41CE6" w:rsidRDefault="00F41CE6">
      <w:pPr>
        <w:jc w:val="both"/>
        <w:rPr>
          <w:rFonts w:ascii="Times New Roman" w:hAnsi="Times New Roman" w:cs="Times New Roman"/>
        </w:rPr>
      </w:pPr>
    </w:p>
    <w:p w14:paraId="28B7746A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Сайт –</w:t>
      </w:r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Style w:val="a8"/>
            <w:rFonts w:ascii="Times New Roman" w:hAnsi="Times New Roman" w:cs="Times New Roman"/>
          </w:rPr>
          <w:t>https://sparrow.ru</w:t>
        </w:r>
      </w:hyperlink>
      <w:r>
        <w:rPr>
          <w:rFonts w:ascii="Times New Roman" w:hAnsi="Times New Roman" w:cs="Times New Roman"/>
        </w:rPr>
        <w:t>, включая все уровни указанного домена, как функционирующие на дату принятия Посетителем Правил, так и запускаемые, и вводимые в эксплуатацию в течение всего срока его действия.</w:t>
      </w:r>
    </w:p>
    <w:p w14:paraId="20F9D077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Компания </w:t>
      </w:r>
      <w:r>
        <w:rPr>
          <w:rFonts w:ascii="Times New Roman" w:hAnsi="Times New Roman" w:cs="Times New Roman"/>
        </w:rPr>
        <w:t xml:space="preserve">– Общество с ограниченной ответственностью «СВК-НАТИВ» (ОГРН 5177746017114, адрес места нахождения: 121357, г. Москва,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тер. г. Муниципальный округ Можайский, ул. </w:t>
      </w:r>
      <w:proofErr w:type="spellStart"/>
      <w:r>
        <w:rPr>
          <w:rFonts w:ascii="Times New Roman" w:hAnsi="Times New Roman" w:cs="Times New Roman"/>
        </w:rPr>
        <w:t>Верейская</w:t>
      </w:r>
      <w:proofErr w:type="spellEnd"/>
      <w:r>
        <w:rPr>
          <w:rFonts w:ascii="Times New Roman" w:hAnsi="Times New Roman" w:cs="Times New Roman"/>
        </w:rPr>
        <w:t>, дом 9), являющееся владельцем Сайта, а также владельцем программно-аппаратного обеспечения, необходимого для функционирования Сайта, размещения Блока, а также обмена новостной информацией между участниками партнерской сети.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Интернет-площадка (Новостной сайт)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/>
        </w:rPr>
        <w:t xml:space="preserve">интернет-сайт, на котором до сведения Пользователей сети «Интернет» при помощи ПЭВМ «Система рекомендаций </w:t>
      </w:r>
      <w:r>
        <w:rPr>
          <w:rFonts w:ascii="Times New Roman" w:hAnsi="Times New Roman"/>
          <w:lang w:val="en-US"/>
        </w:rPr>
        <w:t>SVK</w:t>
      </w:r>
      <w:r w:rsidRPr="00482A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Native</w:t>
      </w:r>
      <w:r>
        <w:rPr>
          <w:rFonts w:ascii="Times New Roman" w:hAnsi="Times New Roman"/>
        </w:rPr>
        <w:t>» доводится контент информационного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Новостного сайта и (или) уполномоченному им лицу и доступные для просмотра и (или) взаимодействия посредством конечных устройств любых пользователей сети «Интернет».</w:t>
      </w:r>
    </w:p>
    <w:p w14:paraId="2ABF236C" w14:textId="77777777" w:rsidR="00F41CE6" w:rsidRPr="007737AA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Блок</w:t>
      </w:r>
      <w:r>
        <w:rPr>
          <w:rFonts w:ascii="Times New Roman" w:hAnsi="Times New Roman" w:cs="Times New Roman"/>
        </w:rPr>
        <w:t xml:space="preserve"> – платформа рекомендаций </w:t>
      </w:r>
      <w:proofErr w:type="spellStart"/>
      <w:r>
        <w:rPr>
          <w:rFonts w:ascii="Times New Roman" w:hAnsi="Times New Roman" w:cs="Times New Roman"/>
        </w:rPr>
        <w:t>Sparrow</w:t>
      </w:r>
      <w:proofErr w:type="spellEnd"/>
      <w:r>
        <w:rPr>
          <w:rFonts w:ascii="Times New Roman" w:hAnsi="Times New Roman" w:cs="Times New Roman"/>
        </w:rPr>
        <w:t>, который состоит из наборов Тизеров Новостной информации и/или Тизеров Информационных материалов, в пропорции, согласованной Компанией с владельцем Новостного сайта, на котором производится размещение Блока.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ПЭВМ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/>
        </w:rPr>
        <w:t xml:space="preserve"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ПЭВМ «Система рекомендаций </w:t>
      </w:r>
      <w:r>
        <w:rPr>
          <w:rFonts w:ascii="Times New Roman" w:hAnsi="Times New Roman"/>
          <w:b/>
          <w:bCs/>
          <w:lang w:val="en-US"/>
        </w:rPr>
        <w:t>SVK</w:t>
      </w:r>
      <w:r w:rsidRPr="007737A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Native</w:t>
      </w:r>
      <w:r>
        <w:rPr>
          <w:rFonts w:ascii="Times New Roman" w:hAnsi="Times New Roman"/>
          <w:b/>
          <w:bCs/>
        </w:rPr>
        <w:t>»</w:t>
      </w:r>
      <w:r w:rsidRPr="007737AA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7737AA">
        <w:rPr>
          <w:rFonts w:ascii="Times New Roman" w:hAnsi="Times New Roman" w:cs="Times New Roman"/>
        </w:rPr>
        <w:t xml:space="preserve"> </w:t>
      </w:r>
      <w:r w:rsidRPr="007737AA">
        <w:rPr>
          <w:rFonts w:ascii="Times New Roman" w:hAnsi="Times New Roman"/>
        </w:rPr>
        <w:t xml:space="preserve">ПЭВМ, предназначенная для организации обмена </w:t>
      </w:r>
      <w:r w:rsidRPr="007737AA">
        <w:rPr>
          <w:rFonts w:ascii="Times New Roman" w:hAnsi="Times New Roman"/>
        </w:rPr>
        <w:lastRenderedPageBreak/>
        <w:t xml:space="preserve">интернет-трафиком между </w:t>
      </w:r>
      <w:r>
        <w:rPr>
          <w:rFonts w:ascii="Times New Roman" w:hAnsi="Times New Roman"/>
        </w:rPr>
        <w:t xml:space="preserve">Новостными </w:t>
      </w:r>
      <w:r w:rsidRPr="007737AA">
        <w:rPr>
          <w:rFonts w:ascii="Times New Roman" w:hAnsi="Times New Roman"/>
        </w:rPr>
        <w:t>сайтами</w:t>
      </w:r>
      <w:r>
        <w:rPr>
          <w:rFonts w:ascii="Times New Roman" w:hAnsi="Times New Roman"/>
        </w:rPr>
        <w:t>;</w:t>
      </w:r>
      <w:r w:rsidRPr="007737AA">
        <w:rPr>
          <w:rFonts w:ascii="Times New Roman" w:hAnsi="Times New Roman"/>
        </w:rPr>
        <w:t xml:space="preserve"> монетизации трафика </w:t>
      </w:r>
      <w:r>
        <w:rPr>
          <w:rFonts w:ascii="Times New Roman" w:hAnsi="Times New Roman"/>
        </w:rPr>
        <w:t xml:space="preserve">Новостного </w:t>
      </w:r>
      <w:r w:rsidRPr="007737AA">
        <w:rPr>
          <w:rFonts w:ascii="Times New Roman" w:hAnsi="Times New Roman"/>
        </w:rPr>
        <w:t xml:space="preserve">сайта и размещения рекламы на </w:t>
      </w:r>
      <w:r>
        <w:rPr>
          <w:rFonts w:ascii="Times New Roman" w:hAnsi="Times New Roman"/>
        </w:rPr>
        <w:t xml:space="preserve">Новостных </w:t>
      </w:r>
      <w:r w:rsidRPr="007737AA">
        <w:rPr>
          <w:rFonts w:ascii="Times New Roman" w:hAnsi="Times New Roman"/>
        </w:rPr>
        <w:t xml:space="preserve">сайтах, анализа и сбора данных о взаимодействии аудитории с Сайтом, и, в частности, о показах </w:t>
      </w:r>
      <w:r>
        <w:rPr>
          <w:rFonts w:ascii="Times New Roman" w:hAnsi="Times New Roman" w:cs="Times New Roman"/>
        </w:rPr>
        <w:t xml:space="preserve">Тизеров Новостной информации и/или Тизеров Информационных материалов </w:t>
      </w:r>
      <w:r w:rsidRPr="007737A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Новостном с</w:t>
      </w:r>
      <w:r w:rsidRPr="007737AA">
        <w:rPr>
          <w:rFonts w:ascii="Times New Roman" w:hAnsi="Times New Roman"/>
        </w:rPr>
        <w:t>айте и «кликах» по н</w:t>
      </w:r>
      <w:r>
        <w:rPr>
          <w:rFonts w:ascii="Times New Roman" w:hAnsi="Times New Roman"/>
        </w:rPr>
        <w:t>им,</w:t>
      </w:r>
      <w:r w:rsidRPr="007737AA">
        <w:rPr>
          <w:rFonts w:ascii="Times New Roman" w:hAnsi="Times New Roman"/>
        </w:rPr>
        <w:t xml:space="preserve"> исключительные права, на которую принадлежат ООО «</w:t>
      </w:r>
      <w:r>
        <w:rPr>
          <w:rFonts w:ascii="Times New Roman" w:hAnsi="Times New Roman"/>
        </w:rPr>
        <w:t>СВК-НАТИВ</w:t>
      </w:r>
      <w:r w:rsidRPr="007737AA">
        <w:rPr>
          <w:rFonts w:ascii="Times New Roman" w:hAnsi="Times New Roman"/>
        </w:rPr>
        <w:t>» (ОГРН</w:t>
      </w:r>
      <w:r>
        <w:rPr>
          <w:rFonts w:ascii="Times New Roman" w:hAnsi="Times New Roman"/>
        </w:rPr>
        <w:t xml:space="preserve"> </w:t>
      </w:r>
      <w:r w:rsidRPr="007737AA">
        <w:rPr>
          <w:rFonts w:ascii="Times New Roman" w:hAnsi="Times New Roman"/>
        </w:rPr>
        <w:t xml:space="preserve">5177746017114) (внесена в Реестр программ для ЭВМ, регистрационный № </w:t>
      </w:r>
      <w:r>
        <w:rPr>
          <w:rFonts w:ascii="Times New Roman" w:hAnsi="Times New Roman"/>
        </w:rPr>
        <w:t>2018618474</w:t>
      </w:r>
      <w:r w:rsidRPr="007737AA">
        <w:rPr>
          <w:rFonts w:ascii="Times New Roman" w:hAnsi="Times New Roman"/>
        </w:rPr>
        <w:t xml:space="preserve"> от 1</w:t>
      </w:r>
      <w:r>
        <w:rPr>
          <w:rFonts w:ascii="Times New Roman" w:hAnsi="Times New Roman"/>
        </w:rPr>
        <w:t>3</w:t>
      </w:r>
      <w:r w:rsidRPr="007737AA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7737AA">
        <w:rPr>
          <w:rFonts w:ascii="Times New Roman" w:hAnsi="Times New Roman"/>
        </w:rPr>
        <w:t>.20</w:t>
      </w:r>
      <w:r>
        <w:rPr>
          <w:rFonts w:ascii="Times New Roman" w:hAnsi="Times New Roman"/>
        </w:rPr>
        <w:t>18</w:t>
      </w:r>
      <w:r w:rsidRPr="007737AA">
        <w:rPr>
          <w:rFonts w:ascii="Times New Roman" w:hAnsi="Times New Roman"/>
        </w:rPr>
        <w:t xml:space="preserve"> г.)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База данных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/>
        </w:rPr>
        <w:t xml:space="preserve"> представленная в объективной форме совокупность самостоятельных материалов и данных о показах и кликах по </w:t>
      </w:r>
      <w:r>
        <w:rPr>
          <w:rFonts w:ascii="Times New Roman" w:hAnsi="Times New Roman" w:cs="Times New Roman"/>
        </w:rPr>
        <w:t>Тизерам Новостной информации и/или Тизерам Информационных материалов</w:t>
      </w:r>
      <w:r>
        <w:rPr>
          <w:rFonts w:ascii="Times New Roman" w:hAnsi="Times New Roman"/>
        </w:rPr>
        <w:t>, о показах Блока, систематизированных таким образом, чтобы эти материалы могли быть найдены и обработаны с помощью электронной вычислительной машины (ЭВМ).</w:t>
      </w:r>
      <w:r>
        <w:rPr>
          <w:rFonts w:ascii="Times New Roman" w:hAnsi="Times New Roman"/>
        </w:rPr>
        <w:br/>
      </w:r>
    </w:p>
    <w:p w14:paraId="01BEB6F0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Рекомендательные технологии</w:t>
      </w:r>
      <w:r>
        <w:rPr>
          <w:rFonts w:ascii="Times New Roman" w:hAnsi="Times New Roman" w:cs="Times New Roman"/>
        </w:rPr>
        <w:t xml:space="preserve"> – информационные технологии, используемые для предоставления Пользователю информации в соответствии с их предпочтениями. Указанные технологии основываются на сборе, систематизации и анализе сведений, относящихся к предпочтениям пользователей сети Интернет, находящихся на территории Российской Федерации.</w:t>
      </w:r>
    </w:p>
    <w:p w14:paraId="0C7CBA5B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Пользователь </w:t>
      </w:r>
      <w:r>
        <w:rPr>
          <w:rFonts w:ascii="Times New Roman" w:hAnsi="Times New Roman" w:cs="Times New Roman"/>
        </w:rPr>
        <w:t>– это посетитель Сайта.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>Пользователь сети «Интернет»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/>
        </w:rPr>
        <w:t>обезличенный посетитель Площадки, идентифицируемый ПЭВМ, имеющий уникальный идентификатор и профиль, находящийся на территории Российской Федерации.</w:t>
      </w:r>
      <w:r>
        <w:rPr>
          <w:rFonts w:ascii="Times New Roman" w:hAnsi="Times New Roman" w:cs="Times New Roman"/>
        </w:rPr>
        <w:br/>
      </w:r>
    </w:p>
    <w:p w14:paraId="2805EC23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Акцепт</w:t>
      </w:r>
      <w:r>
        <w:rPr>
          <w:rFonts w:ascii="Times New Roman" w:hAnsi="Times New Roman" w:cs="Times New Roman"/>
        </w:rPr>
        <w:t xml:space="preserve"> – полное и безоговорочное принятие Посетителем Соглашения (акцепт в понимании статьи 438 Гражданского кодекса РФ).</w:t>
      </w:r>
    </w:p>
    <w:p w14:paraId="0640B23B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термины, применяемые в Правилах, подлежат трактовке в соответствии с Пользовательским соглашением (</w:t>
      </w:r>
      <w:proofErr w:type="spellStart"/>
      <w:r>
        <w:rPr>
          <w:rFonts w:ascii="Times New Roman" w:hAnsi="Times New Roman" w:cs="Times New Roman"/>
        </w:rPr>
        <w:t>https</w:t>
      </w:r>
      <w:proofErr w:type="spellEnd"/>
      <w:r>
        <w:rPr>
          <w:rFonts w:ascii="Times New Roman" w:hAnsi="Times New Roman" w:cs="Times New Roman"/>
        </w:rPr>
        <w:t>://sparrow.ru/polzovatelskoe_soglashenie.html).</w:t>
      </w:r>
    </w:p>
    <w:p w14:paraId="7B023C83" w14:textId="77777777" w:rsidR="00F41CE6" w:rsidRDefault="00F41CE6">
      <w:pPr>
        <w:rPr>
          <w:rFonts w:ascii="Times New Roman" w:hAnsi="Times New Roman" w:cs="Times New Roman"/>
        </w:rPr>
      </w:pPr>
    </w:p>
    <w:p w14:paraId="1FD86331" w14:textId="77777777" w:rsidR="00F41CE6" w:rsidRDefault="003647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Общие положения</w:t>
      </w:r>
    </w:p>
    <w:p w14:paraId="4B6218C1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Действующие Правила размещены на странице Сайта по адресу </w:t>
      </w:r>
      <w:hyperlink r:id="rId11" w:history="1">
        <w:r>
          <w:rPr>
            <w:rStyle w:val="a8"/>
            <w:rFonts w:ascii="Times New Roman" w:hAnsi="Times New Roman"/>
          </w:rPr>
          <w:t>https://sparrow.ru/recommendation-technologies.html</w:t>
        </w:r>
      </w:hyperlink>
      <w:r>
        <w:rPr>
          <w:rFonts w:ascii="Times New Roman" w:hAnsi="Times New Roman" w:cs="Times New Roman"/>
        </w:rPr>
        <w:t xml:space="preserve">. </w:t>
      </w:r>
    </w:p>
    <w:p w14:paraId="0D5C88AC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Компания вправе в любое время в одностороннем порядке изменять условия настоящих Правил. Такие изменения вступают в силу с момента размещения новой версии Правил на Сайте по ссылке </w:t>
      </w:r>
      <w:hyperlink r:id="rId12" w:history="1">
        <w:r>
          <w:rPr>
            <w:rStyle w:val="a8"/>
            <w:rFonts w:ascii="Times New Roman" w:hAnsi="Times New Roman"/>
          </w:rPr>
          <w:t>https://sparrow.ru/recommendation-technologies.html</w:t>
        </w:r>
      </w:hyperlink>
      <w:r>
        <w:rPr>
          <w:rFonts w:ascii="Times New Roman" w:hAnsi="Times New Roman" w:cs="Times New Roman"/>
        </w:rPr>
        <w:t xml:space="preserve">, что не требует дополнительного уведомления Пользователей. </w:t>
      </w:r>
    </w:p>
    <w:p w14:paraId="31F3D8D2" w14:textId="77777777" w:rsidR="00F41CE6" w:rsidRDefault="00364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При несогласии Пользователя и (или) Пользователя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с Правилами в действующей редакции он обязан отказаться от доступа к Сайту, прекратить его посещение и/или использование. В случае если Пользователь и (или) Пользователя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хочет прекратить использование рекомендательных технологий по отношению к нему, он обязан акцептировать отказ от применения этих технологий на странице </w:t>
      </w:r>
      <w:hyperlink r:id="rId13" w:history="1">
        <w:r>
          <w:rPr>
            <w:rStyle w:val="a8"/>
            <w:rFonts w:ascii="Times New Roman" w:hAnsi="Times New Roman"/>
          </w:rPr>
          <w:t>https://sparrow.ru/recommendation-technologies.html.</w:t>
        </w:r>
      </w:hyperlink>
      <w:r>
        <w:rPr>
          <w:rFonts w:ascii="Times New Roman" w:hAnsi="Times New Roman"/>
        </w:rPr>
        <w:t xml:space="preserve"> Компания обязуется</w:t>
      </w:r>
      <w:r>
        <w:rPr>
          <w:rFonts w:ascii="Times New Roman" w:hAnsi="Times New Roman" w:cs="Times New Roman"/>
        </w:rPr>
        <w:t xml:space="preserve"> отключить в отношении Пользователя и(или) Пользователя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сбор данных и показ ему рекомендаций в срок до пяти (5) рабочих дней.</w:t>
      </w:r>
    </w:p>
    <w:p w14:paraId="72D1BBD0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Польз</w:t>
      </w:r>
      <w:r w:rsidR="005572B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 обязуется самостоятельно знакомиться с текущей версией Правил, а также с новыми редакциями Правил перед началом каждого использования Сайта.</w:t>
      </w:r>
    </w:p>
    <w:p w14:paraId="731F1E5C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Использование Сайта является акцептом Правил.</w:t>
      </w:r>
    </w:p>
    <w:p w14:paraId="0BDC9CBF" w14:textId="77777777" w:rsidR="00F41CE6" w:rsidRDefault="00F41CE6">
      <w:pPr>
        <w:jc w:val="both"/>
        <w:rPr>
          <w:rFonts w:ascii="Times New Roman" w:hAnsi="Times New Roman" w:cs="Times New Roman"/>
        </w:rPr>
      </w:pPr>
    </w:p>
    <w:p w14:paraId="2975FF77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</w:rPr>
        <w:t>Компания при применении рекомендательных технологий берет на себя следующие обязательства:</w:t>
      </w:r>
    </w:p>
    <w:p w14:paraId="2ED634EC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Не допускать применение рекомендательных технологий в целях предоставления информации с нарушением законодательства Российской Федерации, а также применение рекомендательных технологий, которые нарушают права и законные интересы граждан и организаций; </w:t>
      </w:r>
    </w:p>
    <w:p w14:paraId="6AB92084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Не допускать предоставление информации с применением рекомендательных технологий без информирования Пользователей о применении на Сайте рекомендательных технологий. </w:t>
      </w:r>
    </w:p>
    <w:p w14:paraId="5B215F8A" w14:textId="3C97DCB1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Размещает на Сайте на</w:t>
      </w:r>
      <w:ins w:id="6" w:author="zhazhin kirill" w:date="2023-10-09T12:34:00Z">
        <w:r w:rsidR="001211A7">
          <w:rPr>
            <w:rFonts w:ascii="Times New Roman" w:hAnsi="Times New Roman" w:cs="Times New Roman"/>
          </w:rPr>
          <w:t>с</w:t>
        </w:r>
      </w:ins>
      <w:del w:id="7" w:author="zhazhin kirill" w:date="2023-10-09T12:34:00Z">
        <w:r w:rsidDel="001211A7">
          <w:rPr>
            <w:rFonts w:ascii="Times New Roman" w:hAnsi="Times New Roman" w:cs="Times New Roman"/>
          </w:rPr>
          <w:delText>й</w:delText>
        </w:r>
      </w:del>
      <w:r>
        <w:rPr>
          <w:rFonts w:ascii="Times New Roman" w:hAnsi="Times New Roman" w:cs="Times New Roman"/>
        </w:rPr>
        <w:t>то</w:t>
      </w:r>
      <w:del w:id="8" w:author="Арина Тиманькова" w:date="2023-10-05T14:43:00Z">
        <w:r w:rsidDel="00303F33">
          <w:rPr>
            <w:rFonts w:ascii="Times New Roman" w:hAnsi="Times New Roman" w:cs="Times New Roman"/>
          </w:rPr>
          <w:delText>в</w:delText>
        </w:r>
      </w:del>
      <w:r>
        <w:rPr>
          <w:rFonts w:ascii="Times New Roman" w:hAnsi="Times New Roman" w:cs="Times New Roman"/>
        </w:rPr>
        <w:t>ящие Правила применения рекомендательных технологий, а также обеспечивает беспрепятственный и безвозмездный доступ к ним;</w:t>
      </w:r>
    </w:p>
    <w:p w14:paraId="2A5B0714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Размещает на Сайте адрес электронной почты и наименование Компании для направления Компании юридически значимых сообщений.</w:t>
      </w:r>
    </w:p>
    <w:p w14:paraId="012B4ADC" w14:textId="77777777" w:rsidR="00F41CE6" w:rsidRDefault="00F41CE6">
      <w:pPr>
        <w:jc w:val="both"/>
        <w:rPr>
          <w:rFonts w:ascii="Times New Roman" w:hAnsi="Times New Roman" w:cs="Times New Roman"/>
        </w:rPr>
      </w:pPr>
    </w:p>
    <w:p w14:paraId="74E37D0F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  <w:bCs/>
        </w:rPr>
        <w:t>Виды сведений о предпочтениях пользователей сети Интернет, которые используются для предоставления информации с применением рекомендательных технологий, источники получения таких сведений.</w:t>
      </w:r>
    </w:p>
    <w:p w14:paraId="5641AFEB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Используемые на Сайте рекомендательные технологии обрабатывают данные о Пользователях и Пользователях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посредством ПЭВМ «Система рекомендаций </w:t>
      </w:r>
      <w:r>
        <w:rPr>
          <w:rFonts w:ascii="Times New Roman" w:hAnsi="Times New Roman"/>
          <w:lang w:val="en-US"/>
        </w:rPr>
        <w:t>SVK</w:t>
      </w:r>
      <w:r w:rsidRPr="00482A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Native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размещенного на Сайте. Хранение данных осуществляется на серверах Компании, расположенных на территории Российской Федерации.</w:t>
      </w:r>
    </w:p>
    <w:p w14:paraId="3106BF56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анализа и последующего показа рекомендаций Пользователю </w:t>
      </w:r>
      <w:r>
        <w:rPr>
          <w:rFonts w:ascii="Times New Roman" w:hAnsi="Times New Roman"/>
        </w:rPr>
        <w:t xml:space="preserve">сети «Интернет» </w:t>
      </w:r>
      <w:r>
        <w:rPr>
          <w:rFonts w:ascii="Times New Roman" w:hAnsi="Times New Roman" w:cs="Times New Roman"/>
        </w:rPr>
        <w:t>используются следующие данные:</w:t>
      </w:r>
      <w:r>
        <w:rPr>
          <w:rFonts w:ascii="Times New Roman" w:hAnsi="Times New Roman"/>
        </w:rPr>
        <w:t xml:space="preserve"> при нажатии Пользователя сети «Интернет» на демонстрируемый посредством ПЭВМ на Новостном сайте контент, в Базу данных сохраняется информация о тематике такого контента. Каждой новости в ПЭВМ соответствует определённый набор тематик. Этот набор определяется ПЭВМ на основе содержания новости. Собирая сведения о новостях, переход на который произвел Пользователь, ПЭВМ накапливает в Базе данных информацию о Пользователе сети «Интернет» и интересующих его тематиках. </w:t>
      </w:r>
      <w:r>
        <w:rPr>
          <w:rFonts w:ascii="Times New Roman" w:hAnsi="Times New Roman"/>
          <w:highlight w:val="yellow"/>
        </w:rPr>
        <w:br/>
      </w:r>
      <w:r>
        <w:rPr>
          <w:rFonts w:ascii="Times New Roman" w:hAnsi="Times New Roman"/>
          <w:highlight w:val="yellow"/>
        </w:rPr>
        <w:br/>
      </w:r>
      <w:r>
        <w:rPr>
          <w:rFonts w:ascii="Times New Roman" w:hAnsi="Times New Roman" w:cs="Times New Roman"/>
        </w:rPr>
        <w:t xml:space="preserve">Для показа Пользователю </w:t>
      </w:r>
      <w:r>
        <w:rPr>
          <w:rFonts w:ascii="Times New Roman" w:hAnsi="Times New Roman"/>
        </w:rPr>
        <w:t xml:space="preserve">сети «Интернет» </w:t>
      </w:r>
      <w:r>
        <w:rPr>
          <w:rFonts w:ascii="Times New Roman" w:hAnsi="Times New Roman" w:cs="Times New Roman"/>
        </w:rPr>
        <w:t xml:space="preserve">рекомендаций используется идентификатор пользователя, который представляет собой набор букв, цифр и спец. символов, например: </w:t>
      </w:r>
      <w:r>
        <w:rPr>
          <w:rFonts w:ascii="Times New Roman" w:hAnsi="Times New Roman"/>
        </w:rPr>
        <w:t>2a67567a9f93eb2be1a64fbab0d8b74778d97340fcbec02b0b26a3d35c1cbedba%3A2%3A%7Bi%3A0%3Bs%3A9%3A%22_svk_uid2%22%3Bi%3A1%3Bi%3A1555043551%3B%7D.</w:t>
      </w:r>
    </w:p>
    <w:p w14:paraId="6AE70E79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основе исходных данных о Пользователе </w:t>
      </w:r>
      <w:r>
        <w:rPr>
          <w:rFonts w:ascii="Times New Roman" w:hAnsi="Times New Roman"/>
        </w:rPr>
        <w:t xml:space="preserve">сети «Интернет» </w:t>
      </w:r>
      <w:r>
        <w:rPr>
          <w:rFonts w:ascii="Times New Roman" w:hAnsi="Times New Roman" w:cs="Times New Roman"/>
        </w:rPr>
        <w:t xml:space="preserve">выделяются типы взаимодействий пользователя с Сайтом: </w:t>
      </w:r>
      <w:r>
        <w:rPr>
          <w:rFonts w:ascii="Times New Roman" w:hAnsi="Times New Roman"/>
        </w:rPr>
        <w:t>ПЭВМ учитывает и (или) стремится учитывать сведения о том, какие тематики интересовали Пользователя сети «Интернет», и увеличивать вероятность показа подобных новостей Пользователю сети «Интернет». К сведениям, относящимся к предпочтениям пользователей сети «Интернет» относится тематика демонстрируемого посредством ПЭВМ на Новостном сайте контента, выбранного Пользователем сети «Интернет» путем нажатия и перехода на источник такого контента и полученные посредством автоматической работы модулей ПЭВМ.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303F33">
        <w:rPr>
          <w:rFonts w:ascii="Times New Roman" w:hAnsi="Times New Roman" w:cs="Times New Roman"/>
        </w:rPr>
        <w:t>5.</w:t>
      </w:r>
      <w:r w:rsidRPr="00303F33">
        <w:rPr>
          <w:rFonts w:ascii="Times New Roman" w:hAnsi="Times New Roman" w:cs="Times New Roman"/>
          <w:b/>
        </w:rPr>
        <w:t xml:space="preserve"> Описание процессов применения рекомендательных технологий на Сайте.</w:t>
      </w:r>
    </w:p>
    <w:p w14:paraId="3D2315B1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</w:t>
      </w:r>
      <w:proofErr w:type="spellStart"/>
      <w:r>
        <w:rPr>
          <w:rFonts w:ascii="Times New Roman" w:hAnsi="Times New Roman" w:cs="Times New Roman"/>
        </w:rPr>
        <w:t>препроцессинга</w:t>
      </w:r>
      <w:proofErr w:type="spellEnd"/>
      <w:r>
        <w:rPr>
          <w:rFonts w:ascii="Times New Roman" w:hAnsi="Times New Roman" w:cs="Times New Roman"/>
        </w:rPr>
        <w:t xml:space="preserve"> исходных данных создается разряженная сводная таблица с ID пользователей в строках и ID элементов в столбцах. Весь алгоритм строится на выполнении матричной факторизации созданной разряженной таблицы.</w:t>
      </w:r>
    </w:p>
    <w:p w14:paraId="06040A23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матричной факторизации модель формирует компоненты, другими словами, сегменты принадлежности к той или иной группе и две матрицы сегментного представления элементов и пользователей.</w:t>
      </w:r>
    </w:p>
    <w:p w14:paraId="6405843B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После факторизации осуществляется попытка восстановить исходную матрицу, умножая ее множители. В полученной матрице осуществляется генерация прогнозов для элементов, с которыми пользователь еще не взаимодействовал, которые далее используются для формирования рекомендации.</w:t>
      </w:r>
    </w:p>
    <w:p w14:paraId="42AEA905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Рекомендация для пользователя реализуется в виде списков единиц контента (рекомендованные новости). </w:t>
      </w:r>
    </w:p>
    <w:p w14:paraId="4196F9A3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03F33">
        <w:rPr>
          <w:rFonts w:ascii="Times New Roman" w:hAnsi="Times New Roman" w:cs="Times New Roman"/>
        </w:rPr>
        <w:t>Прочие положения</w:t>
      </w:r>
    </w:p>
    <w:p w14:paraId="57F3AD5E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Правила подлежат регулированию и толкованию в соответствии с законодательством Российской Федерации.</w:t>
      </w:r>
    </w:p>
    <w:p w14:paraId="3A4ED01B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Все предложения или вопросы по настоящим Правилам применения рекомендательных технологий следует отправлять на адрес электронной почты </w:t>
      </w:r>
      <w:hyperlink r:id="rId14" w:history="1">
        <w:r>
          <w:rPr>
            <w:rStyle w:val="a8"/>
            <w:rFonts w:ascii="Times New Roman" w:hAnsi="Times New Roman" w:cs="Times New Roman"/>
          </w:rPr>
          <w:t>info@sparrow.ru</w:t>
        </w:r>
      </w:hyperlink>
      <w:r>
        <w:rPr>
          <w:rFonts w:ascii="Times New Roman" w:hAnsi="Times New Roman" w:cs="Times New Roman"/>
        </w:rPr>
        <w:t xml:space="preserve"> </w:t>
      </w:r>
    </w:p>
    <w:p w14:paraId="7C92774B" w14:textId="77777777" w:rsidR="00F41CE6" w:rsidRDefault="00F41CE6">
      <w:pPr>
        <w:jc w:val="both"/>
        <w:rPr>
          <w:rFonts w:ascii="Times New Roman" w:hAnsi="Times New Roman" w:cs="Times New Roman"/>
        </w:rPr>
      </w:pPr>
    </w:p>
    <w:p w14:paraId="19F77022" w14:textId="77777777" w:rsidR="00F41CE6" w:rsidRPr="00303F33" w:rsidRDefault="003647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7. </w:t>
      </w:r>
      <w:r w:rsidRPr="00303F33">
        <w:rPr>
          <w:rFonts w:ascii="Times New Roman" w:hAnsi="Times New Roman" w:cs="Times New Roman"/>
          <w:b/>
        </w:rPr>
        <w:t>Реквизиты Компании</w:t>
      </w:r>
    </w:p>
    <w:p w14:paraId="449593CE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«СВК-НАТИВ»</w:t>
      </w:r>
    </w:p>
    <w:p w14:paraId="39541C4E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121357, г. Москва,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тер. г. Муниципальный округ Можайский, ул. </w:t>
      </w:r>
      <w:proofErr w:type="spellStart"/>
      <w:r>
        <w:rPr>
          <w:rFonts w:ascii="Times New Roman" w:hAnsi="Times New Roman" w:cs="Times New Roman"/>
        </w:rPr>
        <w:t>Верейская</w:t>
      </w:r>
      <w:proofErr w:type="spellEnd"/>
      <w:r>
        <w:rPr>
          <w:rFonts w:ascii="Times New Roman" w:hAnsi="Times New Roman" w:cs="Times New Roman"/>
        </w:rPr>
        <w:t>, дом 9.</w:t>
      </w:r>
    </w:p>
    <w:p w14:paraId="6ACEA756" w14:textId="77777777" w:rsidR="00F41CE6" w:rsidRDefault="00364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5177746017114, ИНН 7731385214, КПП 773101001</w:t>
      </w:r>
    </w:p>
    <w:sectPr w:rsidR="00F4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Арина Тиманькова" w:date="2023-10-05T13:48:00Z" w:initials="А.Т.">
    <w:p w14:paraId="247D4353" w14:textId="77777777" w:rsidR="00482A34" w:rsidRDefault="00482A34">
      <w:pPr>
        <w:pStyle w:val="a4"/>
      </w:pPr>
      <w:r>
        <w:rPr>
          <w:rStyle w:val="a3"/>
        </w:rPr>
        <w:annotationRef/>
      </w:r>
      <w:r>
        <w:t>При публикации настоящего Положения на сайте эти абзацы нужно будет удалить</w:t>
      </w:r>
    </w:p>
  </w:comment>
  <w:comment w:id="1" w:author="Арина Тиманькова" w:date="2023-10-05T13:51:00Z" w:initials="А.Т.">
    <w:p w14:paraId="748C92C1" w14:textId="77777777" w:rsidR="00482A34" w:rsidRPr="00482A34" w:rsidRDefault="00482A34">
      <w:pPr>
        <w:pStyle w:val="a4"/>
      </w:pPr>
      <w:r>
        <w:rPr>
          <w:rStyle w:val="a3"/>
        </w:rPr>
        <w:annotationRef/>
      </w:r>
      <w:r>
        <w:t>Здесь должен быть указан наш сайт, верно?</w:t>
      </w:r>
    </w:p>
  </w:comment>
  <w:comment w:id="2" w:author="zhazhin kirill" w:date="2023-10-09T12:34:00Z" w:initials="zk">
    <w:p w14:paraId="26E395FE" w14:textId="35CBE3BE" w:rsidR="001211A7" w:rsidRPr="001211A7" w:rsidRDefault="001211A7">
      <w:pPr>
        <w:pStyle w:val="a4"/>
      </w:pPr>
      <w:r>
        <w:rPr>
          <w:rStyle w:val="a3"/>
        </w:rPr>
        <w:annotationRef/>
      </w:r>
      <w:r>
        <w:t>верно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7D4353" w15:done="0"/>
  <w15:commentEx w15:paraId="748C92C1" w15:done="0"/>
  <w15:commentEx w15:paraId="26E395FE" w15:paraIdParent="748C92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6F6BD17" w16cex:dateUtc="2023-10-09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7D4353" w16cid:durableId="6A1332B1"/>
  <w16cid:commentId w16cid:paraId="748C92C1" w16cid:durableId="0ACB2E08"/>
  <w16cid:commentId w16cid:paraId="26E395FE" w16cid:durableId="16F6BD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76A2" w14:textId="77777777" w:rsidR="00655048" w:rsidRDefault="00655048">
      <w:pPr>
        <w:spacing w:line="240" w:lineRule="auto"/>
      </w:pPr>
      <w:r>
        <w:separator/>
      </w:r>
    </w:p>
  </w:endnote>
  <w:endnote w:type="continuationSeparator" w:id="0">
    <w:p w14:paraId="7ECD73C2" w14:textId="77777777" w:rsidR="00655048" w:rsidRDefault="00655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3044" w14:textId="77777777" w:rsidR="00655048" w:rsidRDefault="00655048">
      <w:pPr>
        <w:spacing w:after="0"/>
      </w:pPr>
      <w:r>
        <w:separator/>
      </w:r>
    </w:p>
  </w:footnote>
  <w:footnote w:type="continuationSeparator" w:id="0">
    <w:p w14:paraId="0F2FB7DB" w14:textId="77777777" w:rsidR="00655048" w:rsidRDefault="00655048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рина Тиманькова">
    <w15:presenceInfo w15:providerId="None" w15:userId="Арина Тиманькова"/>
  </w15:person>
  <w15:person w15:author="zhazhin kirill">
    <w15:presenceInfo w15:providerId="Windows Live" w15:userId="fe808379a881a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A1"/>
    <w:rsid w:val="9E6F13DB"/>
    <w:rsid w:val="FFF7F22B"/>
    <w:rsid w:val="001211A7"/>
    <w:rsid w:val="002F225E"/>
    <w:rsid w:val="00303F33"/>
    <w:rsid w:val="003647C7"/>
    <w:rsid w:val="00482A34"/>
    <w:rsid w:val="0048523D"/>
    <w:rsid w:val="004A3369"/>
    <w:rsid w:val="004A4FB2"/>
    <w:rsid w:val="004F7724"/>
    <w:rsid w:val="005572B7"/>
    <w:rsid w:val="0060000B"/>
    <w:rsid w:val="00655048"/>
    <w:rsid w:val="006617B4"/>
    <w:rsid w:val="006A7C31"/>
    <w:rsid w:val="007737AA"/>
    <w:rsid w:val="008A77E9"/>
    <w:rsid w:val="00BE2277"/>
    <w:rsid w:val="00C24029"/>
    <w:rsid w:val="00CA5FFB"/>
    <w:rsid w:val="00E4589B"/>
    <w:rsid w:val="00E915A1"/>
    <w:rsid w:val="00ED7554"/>
    <w:rsid w:val="00F41CE6"/>
    <w:rsid w:val="3FFAA563"/>
    <w:rsid w:val="5D8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F59A"/>
  <w15:docId w15:val="{51E6223A-7FD7-4158-9E3D-494389B0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примечания Знак"/>
    <w:basedOn w:val="a0"/>
    <w:link w:val="a4"/>
    <w:uiPriority w:val="99"/>
    <w:qFormat/>
    <w:rPr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qFormat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8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2A34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paragraph" w:styleId="ad">
    <w:name w:val="Revision"/>
    <w:hidden/>
    <w:uiPriority w:val="99"/>
    <w:semiHidden/>
    <w:rsid w:val="001211A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sparrow.ru/recommendation-technologies.html.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s://sparrow.ru/recommendation-technologies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sparrow.ru/recommendation-technologies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parrow.ru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yperlink" Target="mailto:info@sparr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Baryshnikova</dc:creator>
  <cp:lastModifiedBy>zhazhin kirill</cp:lastModifiedBy>
  <cp:revision>4</cp:revision>
  <dcterms:created xsi:type="dcterms:W3CDTF">2023-09-21T13:01:00Z</dcterms:created>
  <dcterms:modified xsi:type="dcterms:W3CDTF">2023-10-09T09:34:00Z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